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F60C5" w14:textId="4024BF1D" w:rsidR="00C52340" w:rsidRPr="00EC426C" w:rsidRDefault="00871903" w:rsidP="007B1100">
      <w:pPr>
        <w:jc w:val="center"/>
        <w:rPr>
          <w:b/>
          <w:bCs/>
          <w:sz w:val="20"/>
          <w:szCs w:val="20"/>
        </w:rPr>
      </w:pPr>
      <w:r w:rsidRPr="00EC426C">
        <w:rPr>
          <w:b/>
          <w:bCs/>
          <w:sz w:val="20"/>
          <w:szCs w:val="20"/>
        </w:rPr>
        <w:t xml:space="preserve">CONTRATO MARCO PARA LA PRESTACIÓN DE SERVICIOS DE TELECOMUNICACIONES </w:t>
      </w:r>
      <w:r w:rsidR="00094440" w:rsidRPr="00EC426C">
        <w:rPr>
          <w:b/>
          <w:bCs/>
          <w:sz w:val="20"/>
          <w:szCs w:val="20"/>
        </w:rPr>
        <w:t>LIBERTY</w:t>
      </w:r>
      <w:r w:rsidR="00C52340" w:rsidRPr="00EC426C">
        <w:rPr>
          <w:b/>
          <w:bCs/>
          <w:sz w:val="20"/>
          <w:szCs w:val="20"/>
        </w:rPr>
        <w:t xml:space="preserve"> </w:t>
      </w:r>
      <w:r w:rsidR="00784380" w:rsidRPr="00EC426C">
        <w:rPr>
          <w:b/>
          <w:bCs/>
          <w:sz w:val="20"/>
          <w:szCs w:val="20"/>
        </w:rPr>
        <w:t xml:space="preserve">TELECOMUNICACIONES DE COSTA RICA </w:t>
      </w:r>
      <w:r w:rsidR="00C52340" w:rsidRPr="00EC426C">
        <w:rPr>
          <w:b/>
          <w:bCs/>
          <w:sz w:val="20"/>
          <w:szCs w:val="20"/>
        </w:rPr>
        <w:t>LY, S.A</w:t>
      </w:r>
      <w:r w:rsidR="005C359F" w:rsidRPr="00EC426C">
        <w:rPr>
          <w:b/>
          <w:bCs/>
          <w:sz w:val="20"/>
          <w:szCs w:val="20"/>
        </w:rPr>
        <w:t>.</w:t>
      </w:r>
    </w:p>
    <w:p w14:paraId="28C12AF6" w14:textId="77777777" w:rsidR="00871903" w:rsidRPr="00EC426C" w:rsidRDefault="00871903" w:rsidP="00871903">
      <w:pPr>
        <w:jc w:val="both"/>
        <w:rPr>
          <w:sz w:val="21"/>
          <w:szCs w:val="21"/>
        </w:rPr>
      </w:pPr>
    </w:p>
    <w:p w14:paraId="2585929E" w14:textId="77777777" w:rsidR="00070404" w:rsidRPr="007B1100" w:rsidRDefault="00070404" w:rsidP="00124698">
      <w:pPr>
        <w:ind w:left="708" w:hanging="708"/>
        <w:jc w:val="both"/>
        <w:sectPr w:rsidR="00070404" w:rsidRPr="007B1100" w:rsidSect="00A63D11">
          <w:headerReference w:type="default" r:id="rId8"/>
          <w:pgSz w:w="12240" w:h="15840"/>
          <w:pgMar w:top="1135" w:right="1701" w:bottom="1417" w:left="1701" w:header="708" w:footer="708" w:gutter="0"/>
          <w:cols w:space="708"/>
          <w:docGrid w:linePitch="360"/>
        </w:sectPr>
      </w:pPr>
    </w:p>
    <w:p w14:paraId="3E9B8328" w14:textId="0891092F" w:rsidR="00D16EE4" w:rsidRPr="00EC426C" w:rsidRDefault="00EB6C20" w:rsidP="00871903">
      <w:pPr>
        <w:jc w:val="both"/>
        <w:rPr>
          <w:rFonts w:cstheme="minorHAnsi"/>
          <w:sz w:val="20"/>
          <w:szCs w:val="20"/>
        </w:rPr>
      </w:pPr>
      <w:r w:rsidRPr="00EC426C">
        <w:rPr>
          <w:rFonts w:cstheme="minorHAnsi"/>
          <w:sz w:val="20"/>
          <w:szCs w:val="20"/>
        </w:rPr>
        <w:t>E</w:t>
      </w:r>
      <w:r w:rsidR="00871903" w:rsidRPr="00EC426C">
        <w:rPr>
          <w:rFonts w:cstheme="minorHAnsi"/>
          <w:sz w:val="20"/>
          <w:szCs w:val="20"/>
        </w:rPr>
        <w:t xml:space="preserve">l “CLIENTE”, según se </w:t>
      </w:r>
      <w:r w:rsidRPr="00EC426C">
        <w:rPr>
          <w:rFonts w:cstheme="minorHAnsi"/>
          <w:sz w:val="20"/>
          <w:szCs w:val="20"/>
        </w:rPr>
        <w:t>identifica</w:t>
      </w:r>
      <w:r w:rsidR="00896B8E" w:rsidRPr="00EC426C">
        <w:rPr>
          <w:rFonts w:cstheme="minorHAnsi"/>
          <w:sz w:val="20"/>
          <w:szCs w:val="20"/>
        </w:rPr>
        <w:t xml:space="preserve"> </w:t>
      </w:r>
      <w:r w:rsidR="00871903" w:rsidRPr="00EC426C">
        <w:rPr>
          <w:rFonts w:cstheme="minorHAnsi"/>
          <w:sz w:val="20"/>
          <w:szCs w:val="20"/>
        </w:rPr>
        <w:t xml:space="preserve">en </w:t>
      </w:r>
      <w:r w:rsidR="00094440" w:rsidRPr="00EC426C">
        <w:rPr>
          <w:rFonts w:cstheme="minorHAnsi"/>
          <w:sz w:val="20"/>
          <w:szCs w:val="20"/>
        </w:rPr>
        <w:t xml:space="preserve">la </w:t>
      </w:r>
      <w:r w:rsidR="00D30190">
        <w:rPr>
          <w:rFonts w:cstheme="minorHAnsi"/>
          <w:sz w:val="20"/>
          <w:szCs w:val="20"/>
        </w:rPr>
        <w:t>carátula</w:t>
      </w:r>
      <w:r w:rsidR="00094440" w:rsidRPr="00EC426C">
        <w:rPr>
          <w:rFonts w:cstheme="minorHAnsi"/>
          <w:sz w:val="20"/>
          <w:szCs w:val="20"/>
        </w:rPr>
        <w:t xml:space="preserve"> del contrato</w:t>
      </w:r>
      <w:r w:rsidR="00871903" w:rsidRPr="00EC426C">
        <w:rPr>
          <w:rFonts w:cstheme="minorHAnsi"/>
          <w:sz w:val="20"/>
          <w:szCs w:val="20"/>
        </w:rPr>
        <w:t xml:space="preserve">, </w:t>
      </w:r>
      <w:r w:rsidRPr="00EC426C">
        <w:rPr>
          <w:rFonts w:cstheme="minorHAnsi"/>
          <w:sz w:val="20"/>
          <w:szCs w:val="20"/>
        </w:rPr>
        <w:t>acepta</w:t>
      </w:r>
      <w:r w:rsidR="00015BFA" w:rsidRPr="00EC426C">
        <w:rPr>
          <w:rFonts w:cstheme="minorHAnsi"/>
          <w:sz w:val="20"/>
          <w:szCs w:val="20"/>
        </w:rPr>
        <w:t xml:space="preserve"> y se adhiere al</w:t>
      </w:r>
      <w:r w:rsidR="00871903" w:rsidRPr="00EC426C">
        <w:rPr>
          <w:rFonts w:cstheme="minorHAnsi"/>
          <w:sz w:val="20"/>
          <w:szCs w:val="20"/>
        </w:rPr>
        <w:t xml:space="preserve"> presente Contrato Marco para la </w:t>
      </w:r>
      <w:r w:rsidR="003205A8" w:rsidRPr="00EC426C">
        <w:rPr>
          <w:rFonts w:cstheme="minorHAnsi"/>
          <w:sz w:val="20"/>
          <w:szCs w:val="20"/>
        </w:rPr>
        <w:t>P</w:t>
      </w:r>
      <w:r w:rsidR="00871903" w:rsidRPr="00EC426C">
        <w:rPr>
          <w:rFonts w:cstheme="minorHAnsi"/>
          <w:sz w:val="20"/>
          <w:szCs w:val="20"/>
        </w:rPr>
        <w:t xml:space="preserve">restación de </w:t>
      </w:r>
      <w:r w:rsidR="003205A8" w:rsidRPr="00EC426C">
        <w:rPr>
          <w:rFonts w:cstheme="minorHAnsi"/>
          <w:sz w:val="20"/>
          <w:szCs w:val="20"/>
        </w:rPr>
        <w:t>S</w:t>
      </w:r>
      <w:r w:rsidR="00871903" w:rsidRPr="00EC426C">
        <w:rPr>
          <w:rFonts w:cstheme="minorHAnsi"/>
          <w:sz w:val="20"/>
          <w:szCs w:val="20"/>
        </w:rPr>
        <w:t xml:space="preserve">ervicios de </w:t>
      </w:r>
      <w:r w:rsidR="001F42E7" w:rsidRPr="00EC426C">
        <w:rPr>
          <w:rFonts w:cstheme="minorHAnsi"/>
          <w:sz w:val="20"/>
          <w:szCs w:val="20"/>
        </w:rPr>
        <w:t>t</w:t>
      </w:r>
      <w:r w:rsidR="00871903" w:rsidRPr="00EC426C">
        <w:rPr>
          <w:rFonts w:cstheme="minorHAnsi"/>
          <w:sz w:val="20"/>
          <w:szCs w:val="20"/>
        </w:rPr>
        <w:t>elecomunicaciones</w:t>
      </w:r>
      <w:r w:rsidR="00D30190">
        <w:rPr>
          <w:rFonts w:cstheme="minorHAnsi"/>
          <w:sz w:val="20"/>
          <w:szCs w:val="20"/>
        </w:rPr>
        <w:t xml:space="preserve"> </w:t>
      </w:r>
      <w:r w:rsidR="00D30190" w:rsidRPr="00EC426C">
        <w:rPr>
          <w:rFonts w:cstheme="minorHAnsi"/>
          <w:sz w:val="20"/>
          <w:szCs w:val="20"/>
        </w:rPr>
        <w:t>(en adelante denominado “El Contrato”)</w:t>
      </w:r>
      <w:r w:rsidR="00D30190">
        <w:rPr>
          <w:rFonts w:cstheme="minorHAnsi"/>
          <w:sz w:val="20"/>
          <w:szCs w:val="20"/>
        </w:rPr>
        <w:t>,</w:t>
      </w:r>
      <w:r w:rsidR="00871903" w:rsidRPr="00EC426C">
        <w:rPr>
          <w:rFonts w:cstheme="minorHAnsi"/>
          <w:sz w:val="20"/>
          <w:szCs w:val="20"/>
        </w:rPr>
        <w:t xml:space="preserve"> </w:t>
      </w:r>
      <w:bookmarkStart w:id="0" w:name="_Hlk122351057"/>
      <w:r w:rsidR="001F42E7" w:rsidRPr="00EC426C">
        <w:rPr>
          <w:rFonts w:cstheme="minorHAnsi"/>
          <w:b/>
          <w:bCs/>
          <w:sz w:val="20"/>
          <w:szCs w:val="20"/>
        </w:rPr>
        <w:t>LIBERTY TELECOMUNICACIONES DE COSTA RICA LY, S. A.</w:t>
      </w:r>
      <w:r w:rsidR="00C52340" w:rsidRPr="00EC426C">
        <w:rPr>
          <w:rFonts w:cstheme="minorHAnsi"/>
          <w:sz w:val="20"/>
          <w:szCs w:val="20"/>
        </w:rPr>
        <w:t>,</w:t>
      </w:r>
      <w:bookmarkEnd w:id="0"/>
      <w:r w:rsidR="00C52340" w:rsidRPr="00EC426C">
        <w:rPr>
          <w:rFonts w:cstheme="minorHAnsi"/>
          <w:sz w:val="20"/>
          <w:szCs w:val="20"/>
        </w:rPr>
        <w:t xml:space="preserve"> cédula jurídica 3-101-610198</w:t>
      </w:r>
      <w:r w:rsidR="009F2517" w:rsidRPr="00EC426C">
        <w:rPr>
          <w:rFonts w:cstheme="minorHAnsi"/>
          <w:sz w:val="20"/>
          <w:szCs w:val="20"/>
        </w:rPr>
        <w:t>, con domicilio social en San José, Escazú, Centro Corporativo Cedral,</w:t>
      </w:r>
      <w:r w:rsidR="00557078" w:rsidRPr="00EC426C">
        <w:rPr>
          <w:rFonts w:cstheme="minorHAnsi"/>
          <w:sz w:val="20"/>
          <w:szCs w:val="20"/>
        </w:rPr>
        <w:t xml:space="preserve"> </w:t>
      </w:r>
      <w:r w:rsidR="00B641BB" w:rsidRPr="00EC426C">
        <w:rPr>
          <w:rFonts w:cstheme="minorHAnsi"/>
          <w:sz w:val="20"/>
          <w:szCs w:val="20"/>
        </w:rPr>
        <w:t xml:space="preserve">sociedad cuyo nombre comercial y marca es </w:t>
      </w:r>
      <w:r w:rsidR="00094440" w:rsidRPr="00EC426C">
        <w:rPr>
          <w:rFonts w:cstheme="minorHAnsi"/>
          <w:sz w:val="20"/>
          <w:szCs w:val="20"/>
        </w:rPr>
        <w:t>LIBERTY</w:t>
      </w:r>
      <w:r w:rsidR="00B641BB" w:rsidRPr="00EC426C">
        <w:rPr>
          <w:rFonts w:cstheme="minorHAnsi"/>
          <w:sz w:val="20"/>
          <w:szCs w:val="20"/>
        </w:rPr>
        <w:t>, y será conocida como “</w:t>
      </w:r>
      <w:r w:rsidR="00094440" w:rsidRPr="00EC426C">
        <w:rPr>
          <w:rFonts w:cstheme="minorHAnsi"/>
          <w:sz w:val="20"/>
          <w:szCs w:val="20"/>
        </w:rPr>
        <w:t>LIBERTY</w:t>
      </w:r>
      <w:r w:rsidR="00B641BB" w:rsidRPr="00EC426C">
        <w:rPr>
          <w:rFonts w:cstheme="minorHAnsi"/>
          <w:sz w:val="20"/>
          <w:szCs w:val="20"/>
        </w:rPr>
        <w:t>” de ahora en adelante</w:t>
      </w:r>
      <w:r w:rsidR="00871903" w:rsidRPr="00EC426C">
        <w:rPr>
          <w:rFonts w:cstheme="minorHAnsi"/>
          <w:sz w:val="20"/>
          <w:szCs w:val="20"/>
        </w:rPr>
        <w:t>, el cual se regirá por</w:t>
      </w:r>
      <w:r w:rsidR="00121408" w:rsidRPr="00EC426C">
        <w:rPr>
          <w:rFonts w:cstheme="minorHAnsi"/>
          <w:sz w:val="20"/>
          <w:szCs w:val="20"/>
        </w:rPr>
        <w:t xml:space="preserve"> la </w:t>
      </w:r>
      <w:r w:rsidR="00D30190">
        <w:rPr>
          <w:rFonts w:cstheme="minorHAnsi"/>
          <w:sz w:val="20"/>
          <w:szCs w:val="20"/>
        </w:rPr>
        <w:t>carátula</w:t>
      </w:r>
      <w:r w:rsidR="00121408" w:rsidRPr="00EC426C">
        <w:rPr>
          <w:rFonts w:cstheme="minorHAnsi"/>
          <w:sz w:val="20"/>
          <w:szCs w:val="20"/>
        </w:rPr>
        <w:t xml:space="preserve"> del presente contrato y </w:t>
      </w:r>
      <w:r w:rsidR="00871903" w:rsidRPr="00EC426C">
        <w:rPr>
          <w:rFonts w:cstheme="minorHAnsi"/>
          <w:sz w:val="20"/>
          <w:szCs w:val="20"/>
        </w:rPr>
        <w:t xml:space="preserve"> las cláusulas que a continuación se detallan</w:t>
      </w:r>
      <w:r w:rsidR="00121408" w:rsidRPr="00EC426C">
        <w:rPr>
          <w:rFonts w:cstheme="minorHAnsi"/>
          <w:sz w:val="20"/>
          <w:szCs w:val="20"/>
        </w:rPr>
        <w:t xml:space="preserve">. </w:t>
      </w:r>
    </w:p>
    <w:p w14:paraId="4CF798AC" w14:textId="1F8578B3" w:rsidR="00871903" w:rsidRPr="00EC426C" w:rsidRDefault="00871903" w:rsidP="00871903">
      <w:pPr>
        <w:pStyle w:val="Prrafodelista"/>
        <w:numPr>
          <w:ilvl w:val="0"/>
          <w:numId w:val="1"/>
        </w:numPr>
        <w:jc w:val="both"/>
        <w:rPr>
          <w:rFonts w:cstheme="minorHAnsi"/>
          <w:sz w:val="20"/>
          <w:szCs w:val="20"/>
        </w:rPr>
      </w:pPr>
      <w:r w:rsidRPr="00EC426C">
        <w:rPr>
          <w:rFonts w:cstheme="minorHAnsi"/>
          <w:b/>
          <w:bCs/>
          <w:sz w:val="20"/>
          <w:szCs w:val="20"/>
        </w:rPr>
        <w:t>OBJETO</w:t>
      </w:r>
      <w:r w:rsidR="001A3084" w:rsidRPr="00EC426C">
        <w:rPr>
          <w:rFonts w:cstheme="minorHAnsi"/>
          <w:sz w:val="20"/>
          <w:szCs w:val="20"/>
        </w:rPr>
        <w:t>.</w:t>
      </w:r>
    </w:p>
    <w:p w14:paraId="377F2CF4" w14:textId="793C6D4F" w:rsidR="00D16EE4" w:rsidRPr="00EC426C" w:rsidRDefault="00F8034F" w:rsidP="00D96ED0">
      <w:pPr>
        <w:jc w:val="both"/>
        <w:rPr>
          <w:rFonts w:cstheme="minorHAnsi"/>
          <w:sz w:val="20"/>
          <w:szCs w:val="20"/>
        </w:rPr>
      </w:pPr>
      <w:r w:rsidRPr="00EC426C">
        <w:rPr>
          <w:rFonts w:cstheme="minorHAnsi"/>
          <w:sz w:val="20"/>
          <w:szCs w:val="20"/>
        </w:rPr>
        <w:t xml:space="preserve">El objeto del presente </w:t>
      </w:r>
      <w:r w:rsidR="00000AE3" w:rsidRPr="00EC426C">
        <w:rPr>
          <w:rFonts w:cstheme="minorHAnsi"/>
          <w:sz w:val="20"/>
          <w:szCs w:val="20"/>
        </w:rPr>
        <w:t>C</w:t>
      </w:r>
      <w:r w:rsidRPr="00EC426C">
        <w:rPr>
          <w:rFonts w:cstheme="minorHAnsi"/>
          <w:sz w:val="20"/>
          <w:szCs w:val="20"/>
        </w:rPr>
        <w:t>ontrato es establecer las condiciones general</w:t>
      </w:r>
      <w:r w:rsidR="002D3717" w:rsidRPr="00EC426C">
        <w:rPr>
          <w:rFonts w:cstheme="minorHAnsi"/>
          <w:sz w:val="20"/>
          <w:szCs w:val="20"/>
        </w:rPr>
        <w:t>es</w:t>
      </w:r>
      <w:r w:rsidRPr="00EC426C">
        <w:rPr>
          <w:rFonts w:cstheme="minorHAnsi"/>
          <w:sz w:val="20"/>
          <w:szCs w:val="20"/>
        </w:rPr>
        <w:t xml:space="preserve"> </w:t>
      </w:r>
      <w:r w:rsidR="00003955" w:rsidRPr="00EC426C">
        <w:rPr>
          <w:rFonts w:cstheme="minorHAnsi"/>
          <w:sz w:val="20"/>
          <w:szCs w:val="20"/>
        </w:rPr>
        <w:t>que regulan</w:t>
      </w:r>
      <w:r w:rsidRPr="00EC426C">
        <w:rPr>
          <w:rFonts w:cstheme="minorHAnsi"/>
          <w:sz w:val="20"/>
          <w:szCs w:val="20"/>
        </w:rPr>
        <w:t xml:space="preserve"> la relación comercial entre </w:t>
      </w:r>
      <w:r w:rsidR="00094440" w:rsidRPr="00EC426C">
        <w:rPr>
          <w:rFonts w:cstheme="minorHAnsi"/>
          <w:sz w:val="20"/>
          <w:szCs w:val="20"/>
        </w:rPr>
        <w:t>LIBERTY</w:t>
      </w:r>
      <w:r w:rsidR="00F54B7D" w:rsidRPr="00EC426C">
        <w:rPr>
          <w:rFonts w:cstheme="minorHAnsi"/>
          <w:sz w:val="20"/>
          <w:szCs w:val="20"/>
        </w:rPr>
        <w:t xml:space="preserve"> </w:t>
      </w:r>
      <w:r w:rsidRPr="00EC426C">
        <w:rPr>
          <w:rFonts w:cstheme="minorHAnsi"/>
          <w:sz w:val="20"/>
          <w:szCs w:val="20"/>
        </w:rPr>
        <w:t>y el CLIENTE, producto de la prestación de</w:t>
      </w:r>
      <w:r w:rsidR="008D12CB" w:rsidRPr="00EC426C">
        <w:rPr>
          <w:rFonts w:cstheme="minorHAnsi"/>
          <w:sz w:val="20"/>
          <w:szCs w:val="20"/>
        </w:rPr>
        <w:t xml:space="preserve"> </w:t>
      </w:r>
      <w:r w:rsidRPr="00EC426C">
        <w:rPr>
          <w:rFonts w:cstheme="minorHAnsi"/>
          <w:sz w:val="20"/>
          <w:szCs w:val="20"/>
        </w:rPr>
        <w:t>l</w:t>
      </w:r>
      <w:r w:rsidR="008D12CB" w:rsidRPr="00EC426C">
        <w:rPr>
          <w:rFonts w:cstheme="minorHAnsi"/>
          <w:sz w:val="20"/>
          <w:szCs w:val="20"/>
        </w:rPr>
        <w:t>os</w:t>
      </w:r>
      <w:r w:rsidRPr="00EC426C">
        <w:rPr>
          <w:rFonts w:cstheme="minorHAnsi"/>
          <w:sz w:val="20"/>
          <w:szCs w:val="20"/>
        </w:rPr>
        <w:t xml:space="preserve"> servicio</w:t>
      </w:r>
      <w:r w:rsidR="008D12CB" w:rsidRPr="00EC426C">
        <w:rPr>
          <w:rFonts w:cstheme="minorHAnsi"/>
          <w:sz w:val="20"/>
          <w:szCs w:val="20"/>
        </w:rPr>
        <w:t>s</w:t>
      </w:r>
      <w:r w:rsidRPr="00EC426C">
        <w:rPr>
          <w:rFonts w:cstheme="minorHAnsi"/>
          <w:sz w:val="20"/>
          <w:szCs w:val="20"/>
        </w:rPr>
        <w:t xml:space="preserve"> de telecomunicaciones </w:t>
      </w:r>
      <w:r w:rsidR="00B77A4D" w:rsidRPr="00EC426C">
        <w:rPr>
          <w:rFonts w:cstheme="minorHAnsi"/>
          <w:sz w:val="20"/>
          <w:szCs w:val="20"/>
        </w:rPr>
        <w:t xml:space="preserve">que contrate el </w:t>
      </w:r>
      <w:r w:rsidR="008F3604" w:rsidRPr="00EC426C">
        <w:rPr>
          <w:rFonts w:cstheme="minorHAnsi"/>
          <w:sz w:val="20"/>
          <w:szCs w:val="20"/>
        </w:rPr>
        <w:t>CLIENTE</w:t>
      </w:r>
      <w:r w:rsidRPr="00EC426C">
        <w:rPr>
          <w:rFonts w:cstheme="minorHAnsi"/>
          <w:sz w:val="20"/>
          <w:szCs w:val="20"/>
        </w:rPr>
        <w:t xml:space="preserve"> (en adelante “el Servicio”</w:t>
      </w:r>
      <w:r w:rsidR="00CD3A68" w:rsidRPr="00EC426C">
        <w:rPr>
          <w:rFonts w:cstheme="minorHAnsi"/>
          <w:sz w:val="20"/>
          <w:szCs w:val="20"/>
        </w:rPr>
        <w:t xml:space="preserve"> o “los Servicios”</w:t>
      </w:r>
      <w:r w:rsidRPr="00EC426C">
        <w:rPr>
          <w:rFonts w:cstheme="minorHAnsi"/>
          <w:sz w:val="20"/>
          <w:szCs w:val="20"/>
        </w:rPr>
        <w:t>)</w:t>
      </w:r>
      <w:r w:rsidR="00FF4A28" w:rsidRPr="00EC426C">
        <w:rPr>
          <w:rFonts w:cstheme="minorHAnsi"/>
          <w:sz w:val="20"/>
          <w:szCs w:val="20"/>
        </w:rPr>
        <w:t xml:space="preserve"> </w:t>
      </w:r>
      <w:r w:rsidR="00A5412A" w:rsidRPr="00EC426C">
        <w:rPr>
          <w:rFonts w:cstheme="minorHAnsi"/>
          <w:sz w:val="20"/>
          <w:szCs w:val="20"/>
        </w:rPr>
        <w:t>con</w:t>
      </w:r>
      <w:r w:rsidRPr="00EC426C">
        <w:rPr>
          <w:rFonts w:cstheme="minorHAnsi"/>
          <w:sz w:val="20"/>
          <w:szCs w:val="20"/>
        </w:rPr>
        <w:t xml:space="preserve"> </w:t>
      </w:r>
      <w:r w:rsidR="00094440" w:rsidRPr="00EC426C">
        <w:rPr>
          <w:rFonts w:cstheme="minorHAnsi"/>
          <w:sz w:val="20"/>
          <w:szCs w:val="20"/>
        </w:rPr>
        <w:t>LIBERTY</w:t>
      </w:r>
      <w:r w:rsidRPr="00EC426C">
        <w:rPr>
          <w:rFonts w:cstheme="minorHAnsi"/>
          <w:sz w:val="20"/>
          <w:szCs w:val="20"/>
        </w:rPr>
        <w:t>.</w:t>
      </w:r>
      <w:r w:rsidR="00AB0497" w:rsidRPr="00EC426C">
        <w:rPr>
          <w:rFonts w:cstheme="minorHAnsi"/>
          <w:sz w:val="20"/>
          <w:szCs w:val="20"/>
        </w:rPr>
        <w:t xml:space="preserve"> Estos servicios se </w:t>
      </w:r>
      <w:r w:rsidR="00B77A4D" w:rsidRPr="00EC426C">
        <w:rPr>
          <w:rFonts w:cstheme="minorHAnsi"/>
          <w:sz w:val="20"/>
          <w:szCs w:val="20"/>
        </w:rPr>
        <w:t>detallan en</w:t>
      </w:r>
      <w:r w:rsidR="00AB0497" w:rsidRPr="00EC426C">
        <w:rPr>
          <w:rFonts w:cstheme="minorHAnsi"/>
          <w:sz w:val="20"/>
          <w:szCs w:val="20"/>
        </w:rPr>
        <w:t xml:space="preserve"> </w:t>
      </w:r>
      <w:r w:rsidR="00094440" w:rsidRPr="00EC426C">
        <w:rPr>
          <w:rFonts w:cstheme="minorHAnsi"/>
          <w:sz w:val="20"/>
          <w:szCs w:val="20"/>
        </w:rPr>
        <w:t xml:space="preserve">la </w:t>
      </w:r>
      <w:r w:rsidR="00D30190">
        <w:rPr>
          <w:rFonts w:cstheme="minorHAnsi"/>
          <w:sz w:val="20"/>
          <w:szCs w:val="20"/>
        </w:rPr>
        <w:t>carátula</w:t>
      </w:r>
      <w:r w:rsidR="00094440" w:rsidRPr="00EC426C">
        <w:rPr>
          <w:rFonts w:cstheme="minorHAnsi"/>
          <w:sz w:val="20"/>
          <w:szCs w:val="20"/>
        </w:rPr>
        <w:t xml:space="preserve"> del contrato</w:t>
      </w:r>
      <w:r w:rsidR="00AB0497" w:rsidRPr="00EC426C">
        <w:rPr>
          <w:rFonts w:cstheme="minorHAnsi"/>
          <w:sz w:val="20"/>
          <w:szCs w:val="20"/>
        </w:rPr>
        <w:t xml:space="preserve"> que forma parte integral del presente </w:t>
      </w:r>
      <w:r w:rsidR="00A31A9F" w:rsidRPr="00EC426C">
        <w:rPr>
          <w:rFonts w:cstheme="minorHAnsi"/>
          <w:sz w:val="20"/>
          <w:szCs w:val="20"/>
        </w:rPr>
        <w:t>C</w:t>
      </w:r>
      <w:r w:rsidR="00AB0497" w:rsidRPr="00EC426C">
        <w:rPr>
          <w:rFonts w:cstheme="minorHAnsi"/>
          <w:sz w:val="20"/>
          <w:szCs w:val="20"/>
        </w:rPr>
        <w:t xml:space="preserve">ontrato. </w:t>
      </w:r>
    </w:p>
    <w:p w14:paraId="0DDFB732" w14:textId="230AF70D" w:rsidR="002C3418" w:rsidRPr="00EC426C" w:rsidRDefault="009E76D7" w:rsidP="002C3418">
      <w:pPr>
        <w:pStyle w:val="Prrafodelista"/>
        <w:numPr>
          <w:ilvl w:val="0"/>
          <w:numId w:val="1"/>
        </w:numPr>
        <w:jc w:val="both"/>
        <w:rPr>
          <w:rFonts w:cstheme="minorHAnsi"/>
          <w:b/>
          <w:bCs/>
          <w:sz w:val="20"/>
          <w:szCs w:val="20"/>
        </w:rPr>
      </w:pPr>
      <w:r w:rsidRPr="00EC426C">
        <w:rPr>
          <w:rFonts w:cstheme="minorHAnsi"/>
          <w:b/>
          <w:bCs/>
          <w:sz w:val="20"/>
          <w:szCs w:val="20"/>
        </w:rPr>
        <w:t>CONTRATACIÓN DE LOS SERVICIOS</w:t>
      </w:r>
      <w:r w:rsidR="00BE3E42" w:rsidRPr="00EC426C">
        <w:rPr>
          <w:rFonts w:cstheme="minorHAnsi"/>
          <w:b/>
          <w:bCs/>
          <w:sz w:val="20"/>
          <w:szCs w:val="20"/>
        </w:rPr>
        <w:t>.</w:t>
      </w:r>
    </w:p>
    <w:p w14:paraId="43CBD88B" w14:textId="401802CB" w:rsidR="00C335E1" w:rsidRPr="00EC426C" w:rsidRDefault="006E25B1" w:rsidP="003C3164">
      <w:pPr>
        <w:jc w:val="both"/>
        <w:rPr>
          <w:rFonts w:cstheme="minorHAnsi"/>
          <w:sz w:val="20"/>
          <w:szCs w:val="20"/>
        </w:rPr>
      </w:pPr>
      <w:r w:rsidRPr="00EC426C">
        <w:rPr>
          <w:rFonts w:cstheme="minorHAnsi"/>
          <w:sz w:val="20"/>
          <w:szCs w:val="20"/>
        </w:rPr>
        <w:t xml:space="preserve">LIBERTY comercializa los servicios de televisión por suscripción en la modalidad de televisión por cable (CATV) e IPTV, servicios de voz en la modalidad móvil y telefonía fija IP, acceso a internet, mensajería SMS y servicios de tarificación adicional. </w:t>
      </w:r>
      <w:r w:rsidR="005C4965" w:rsidRPr="00EC426C">
        <w:rPr>
          <w:rFonts w:cstheme="minorHAnsi"/>
          <w:sz w:val="20"/>
          <w:szCs w:val="20"/>
        </w:rPr>
        <w:t xml:space="preserve">Los </w:t>
      </w:r>
      <w:r w:rsidR="009E76D7" w:rsidRPr="00EC426C">
        <w:rPr>
          <w:rFonts w:cstheme="minorHAnsi"/>
          <w:sz w:val="20"/>
          <w:szCs w:val="20"/>
        </w:rPr>
        <w:t xml:space="preserve">Servicios que el CLIENTE </w:t>
      </w:r>
      <w:r w:rsidR="001656DF" w:rsidRPr="00EC426C">
        <w:rPr>
          <w:rFonts w:cstheme="minorHAnsi"/>
          <w:sz w:val="20"/>
          <w:szCs w:val="20"/>
        </w:rPr>
        <w:t>solicite</w:t>
      </w:r>
      <w:r w:rsidRPr="00EC426C">
        <w:rPr>
          <w:rFonts w:cstheme="minorHAnsi"/>
          <w:sz w:val="20"/>
          <w:szCs w:val="20"/>
        </w:rPr>
        <w:t xml:space="preserve"> en la </w:t>
      </w:r>
      <w:r w:rsidR="00D30190">
        <w:rPr>
          <w:rFonts w:cstheme="minorHAnsi"/>
          <w:sz w:val="20"/>
          <w:szCs w:val="20"/>
        </w:rPr>
        <w:t>carátula</w:t>
      </w:r>
      <w:r w:rsidRPr="00EC426C">
        <w:rPr>
          <w:rFonts w:cstheme="minorHAnsi"/>
          <w:sz w:val="20"/>
          <w:szCs w:val="20"/>
        </w:rPr>
        <w:t xml:space="preserve"> de </w:t>
      </w:r>
      <w:r w:rsidR="00DA4713" w:rsidRPr="00EC426C">
        <w:rPr>
          <w:rFonts w:cstheme="minorHAnsi"/>
          <w:sz w:val="20"/>
          <w:szCs w:val="20"/>
        </w:rPr>
        <w:t xml:space="preserve">este </w:t>
      </w:r>
      <w:r w:rsidR="00DB6849" w:rsidRPr="00EC426C">
        <w:rPr>
          <w:rFonts w:cstheme="minorHAnsi"/>
          <w:sz w:val="20"/>
          <w:szCs w:val="20"/>
        </w:rPr>
        <w:t>Contrato, por</w:t>
      </w:r>
      <w:r w:rsidR="00C335E1" w:rsidRPr="00EC426C">
        <w:rPr>
          <w:rFonts w:cstheme="minorHAnsi"/>
          <w:sz w:val="20"/>
          <w:szCs w:val="20"/>
        </w:rPr>
        <w:t xml:space="preserve"> primera vez </w:t>
      </w:r>
      <w:r w:rsidR="00D16EE4" w:rsidRPr="00EC426C">
        <w:rPr>
          <w:rFonts w:cstheme="minorHAnsi"/>
          <w:sz w:val="20"/>
          <w:szCs w:val="20"/>
        </w:rPr>
        <w:t xml:space="preserve">podrán ser aceptados, </w:t>
      </w:r>
      <w:r w:rsidR="00B01FB8" w:rsidRPr="00EC426C">
        <w:rPr>
          <w:rFonts w:cstheme="minorHAnsi"/>
          <w:sz w:val="20"/>
          <w:szCs w:val="20"/>
        </w:rPr>
        <w:t xml:space="preserve">y </w:t>
      </w:r>
      <w:r w:rsidR="00D16EE4" w:rsidRPr="00EC426C">
        <w:rPr>
          <w:rFonts w:cstheme="minorHAnsi"/>
          <w:sz w:val="20"/>
          <w:szCs w:val="20"/>
        </w:rPr>
        <w:t>formalizados</w:t>
      </w:r>
      <w:r w:rsidR="00526F52" w:rsidRPr="00EC426C">
        <w:rPr>
          <w:rFonts w:cstheme="minorHAnsi"/>
          <w:sz w:val="20"/>
          <w:szCs w:val="20"/>
        </w:rPr>
        <w:t xml:space="preserve"> </w:t>
      </w:r>
      <w:r w:rsidR="003C3164" w:rsidRPr="00EC426C">
        <w:rPr>
          <w:rFonts w:cstheme="minorHAnsi"/>
          <w:sz w:val="20"/>
          <w:szCs w:val="20"/>
        </w:rPr>
        <w:t>de forma presencial o virtual, mediante firma digital, física sobre documento impreso o medio electrónico u otro tipo definido legalmente.</w:t>
      </w:r>
    </w:p>
    <w:p w14:paraId="1A349F34" w14:textId="77777777" w:rsidR="00024BD5" w:rsidRPr="00EC426C" w:rsidRDefault="00024BD5" w:rsidP="005C4965">
      <w:pPr>
        <w:jc w:val="both"/>
        <w:rPr>
          <w:rFonts w:cstheme="minorHAnsi"/>
          <w:sz w:val="20"/>
          <w:szCs w:val="20"/>
        </w:rPr>
      </w:pPr>
    </w:p>
    <w:p w14:paraId="651B7B29" w14:textId="0F43F667" w:rsidR="00024BD5" w:rsidRPr="00EC426C" w:rsidRDefault="00024BD5" w:rsidP="005C4965">
      <w:pPr>
        <w:jc w:val="both"/>
        <w:rPr>
          <w:rFonts w:cstheme="minorHAnsi"/>
          <w:sz w:val="20"/>
          <w:szCs w:val="20"/>
        </w:rPr>
      </w:pPr>
      <w:r w:rsidRPr="00EC426C">
        <w:rPr>
          <w:rFonts w:cstheme="minorHAnsi"/>
          <w:sz w:val="20"/>
          <w:szCs w:val="20"/>
        </w:rPr>
        <w:t xml:space="preserve">En los casos que el CLIENTE solicite una ampliación o modificación de las condiciones contractuales previamente suscritas, LIBERTY registrará el consentimiento del </w:t>
      </w:r>
      <w:r w:rsidR="00D30190">
        <w:rPr>
          <w:rFonts w:cstheme="minorHAnsi"/>
          <w:sz w:val="20"/>
          <w:szCs w:val="20"/>
        </w:rPr>
        <w:t>CLIENTE</w:t>
      </w:r>
      <w:r w:rsidRPr="00EC426C">
        <w:rPr>
          <w:rFonts w:cstheme="minorHAnsi"/>
          <w:sz w:val="20"/>
          <w:szCs w:val="20"/>
        </w:rPr>
        <w:t xml:space="preserve"> por medio de correo electrónico, sitio </w:t>
      </w:r>
      <w:r w:rsidR="003A206C">
        <w:rPr>
          <w:rFonts w:cstheme="minorHAnsi"/>
          <w:sz w:val="20"/>
          <w:szCs w:val="20"/>
        </w:rPr>
        <w:t>WEB</w:t>
      </w:r>
      <w:r w:rsidRPr="00EC426C">
        <w:rPr>
          <w:rFonts w:cstheme="minorHAnsi"/>
          <w:sz w:val="20"/>
          <w:szCs w:val="20"/>
        </w:rPr>
        <w:t xml:space="preserve">, documento digitalizado o escaneado, centro de atención telefónica mediante grabación de llamada, aplicaciones u otros mecanismos. Dichas opciones serán informadas en el sitio </w:t>
      </w:r>
      <w:r w:rsidR="003A206C">
        <w:rPr>
          <w:rFonts w:cstheme="minorHAnsi"/>
          <w:sz w:val="20"/>
          <w:szCs w:val="20"/>
        </w:rPr>
        <w:t>WEB</w:t>
      </w:r>
      <w:r w:rsidRPr="00EC426C">
        <w:rPr>
          <w:rFonts w:cstheme="minorHAnsi"/>
          <w:sz w:val="20"/>
          <w:szCs w:val="20"/>
        </w:rPr>
        <w:t xml:space="preserve"> de LIBERTY, así como los demás canales de atención.</w:t>
      </w:r>
    </w:p>
    <w:p w14:paraId="120A2231" w14:textId="5F063532" w:rsidR="00F867CB" w:rsidRPr="00EC426C" w:rsidRDefault="005352AE" w:rsidP="00F867CB">
      <w:pPr>
        <w:pStyle w:val="Prrafodelista"/>
        <w:numPr>
          <w:ilvl w:val="0"/>
          <w:numId w:val="1"/>
        </w:numPr>
        <w:jc w:val="both"/>
        <w:rPr>
          <w:rFonts w:cstheme="minorHAnsi"/>
          <w:b/>
          <w:bCs/>
          <w:sz w:val="20"/>
          <w:szCs w:val="20"/>
        </w:rPr>
      </w:pPr>
      <w:r w:rsidRPr="00EC426C">
        <w:rPr>
          <w:rFonts w:cstheme="minorHAnsi"/>
          <w:b/>
          <w:bCs/>
          <w:sz w:val="20"/>
          <w:szCs w:val="20"/>
        </w:rPr>
        <w:t>CARACTERÍSTICAS DE LOS</w:t>
      </w:r>
      <w:r w:rsidR="00F867CB" w:rsidRPr="00EC426C">
        <w:rPr>
          <w:rFonts w:cstheme="minorHAnsi"/>
          <w:b/>
          <w:bCs/>
          <w:sz w:val="20"/>
          <w:szCs w:val="20"/>
        </w:rPr>
        <w:t xml:space="preserve"> SERVICIOS Y PROPUESTA COMERCIAL</w:t>
      </w:r>
      <w:r w:rsidR="004950DB" w:rsidRPr="00EC426C">
        <w:rPr>
          <w:rFonts w:cstheme="minorHAnsi"/>
          <w:b/>
          <w:bCs/>
          <w:sz w:val="20"/>
          <w:szCs w:val="20"/>
        </w:rPr>
        <w:t>.</w:t>
      </w:r>
    </w:p>
    <w:p w14:paraId="799F59E3" w14:textId="3D508A7C" w:rsidR="00A16078" w:rsidRPr="00EC426C" w:rsidRDefault="00F867CB" w:rsidP="00871903">
      <w:pPr>
        <w:jc w:val="both"/>
        <w:rPr>
          <w:rFonts w:cstheme="minorHAnsi"/>
          <w:sz w:val="20"/>
          <w:szCs w:val="20"/>
        </w:rPr>
      </w:pPr>
      <w:r w:rsidRPr="00EC426C">
        <w:rPr>
          <w:rFonts w:cstheme="minorHAnsi"/>
          <w:sz w:val="20"/>
          <w:szCs w:val="20"/>
        </w:rPr>
        <w:t xml:space="preserve">El CLIENTE entiende y acepta que </w:t>
      </w:r>
      <w:r w:rsidR="00094440" w:rsidRPr="00EC426C">
        <w:rPr>
          <w:rFonts w:cstheme="minorHAnsi"/>
          <w:sz w:val="20"/>
          <w:szCs w:val="20"/>
        </w:rPr>
        <w:t>LIBERTY</w:t>
      </w:r>
      <w:r w:rsidR="00F54B7D" w:rsidRPr="00EC426C">
        <w:rPr>
          <w:rFonts w:cstheme="minorHAnsi"/>
          <w:sz w:val="20"/>
          <w:szCs w:val="20"/>
        </w:rPr>
        <w:t xml:space="preserve"> </w:t>
      </w:r>
      <w:r w:rsidR="00E473E9" w:rsidRPr="00EC426C">
        <w:rPr>
          <w:rFonts w:cstheme="minorHAnsi"/>
          <w:sz w:val="20"/>
          <w:szCs w:val="20"/>
        </w:rPr>
        <w:t xml:space="preserve">ofrece </w:t>
      </w:r>
      <w:r w:rsidRPr="00EC426C">
        <w:rPr>
          <w:rFonts w:cstheme="minorHAnsi"/>
          <w:sz w:val="20"/>
          <w:szCs w:val="20"/>
        </w:rPr>
        <w:t>una gama de servicios de telecomunicaciones</w:t>
      </w:r>
      <w:r w:rsidR="0061617B" w:rsidRPr="00EC426C">
        <w:rPr>
          <w:rFonts w:cstheme="minorHAnsi"/>
          <w:sz w:val="20"/>
          <w:szCs w:val="20"/>
        </w:rPr>
        <w:t xml:space="preserve"> según se detalla más adelante</w:t>
      </w:r>
      <w:r w:rsidRPr="00EC426C">
        <w:rPr>
          <w:rFonts w:cstheme="minorHAnsi"/>
          <w:sz w:val="20"/>
          <w:szCs w:val="20"/>
        </w:rPr>
        <w:t>, con</w:t>
      </w:r>
      <w:r w:rsidR="007D437C" w:rsidRPr="00EC426C">
        <w:rPr>
          <w:rFonts w:cstheme="minorHAnsi"/>
          <w:sz w:val="20"/>
          <w:szCs w:val="20"/>
        </w:rPr>
        <w:t xml:space="preserve"> </w:t>
      </w:r>
      <w:r w:rsidRPr="00EC426C">
        <w:rPr>
          <w:rFonts w:cstheme="minorHAnsi"/>
          <w:sz w:val="20"/>
          <w:szCs w:val="20"/>
        </w:rPr>
        <w:t>diferentes características, precios, planes y formas de pago</w:t>
      </w:r>
      <w:r w:rsidR="00C335E1" w:rsidRPr="00EC426C">
        <w:rPr>
          <w:rFonts w:cstheme="minorHAnsi"/>
          <w:sz w:val="20"/>
          <w:szCs w:val="20"/>
        </w:rPr>
        <w:t xml:space="preserve"> todo de conformidad con la normativa vigente</w:t>
      </w:r>
      <w:r w:rsidRPr="00EC426C">
        <w:rPr>
          <w:rFonts w:cstheme="minorHAnsi"/>
          <w:sz w:val="20"/>
          <w:szCs w:val="20"/>
        </w:rPr>
        <w:t xml:space="preserve">, </w:t>
      </w:r>
      <w:r w:rsidR="00FE5A71" w:rsidRPr="00EC426C">
        <w:rPr>
          <w:rFonts w:cstheme="minorHAnsi"/>
          <w:sz w:val="20"/>
          <w:szCs w:val="20"/>
        </w:rPr>
        <w:t xml:space="preserve">detallados en el Sitio </w:t>
      </w:r>
      <w:r w:rsidR="003A206C">
        <w:rPr>
          <w:rFonts w:cstheme="minorHAnsi"/>
          <w:sz w:val="20"/>
          <w:szCs w:val="20"/>
        </w:rPr>
        <w:t>WEB</w:t>
      </w:r>
      <w:r w:rsidR="00D30190">
        <w:rPr>
          <w:rFonts w:cstheme="minorHAnsi"/>
          <w:sz w:val="20"/>
          <w:szCs w:val="20"/>
        </w:rPr>
        <w:t>:</w:t>
      </w:r>
      <w:r w:rsidR="00094440" w:rsidRPr="00EC426C">
        <w:rPr>
          <w:rFonts w:cstheme="minorHAnsi"/>
          <w:sz w:val="20"/>
          <w:szCs w:val="20"/>
        </w:rPr>
        <w:t xml:space="preserve"> </w:t>
      </w:r>
      <w:hyperlink r:id="rId9" w:history="1">
        <w:r w:rsidR="00094440" w:rsidRPr="00EC426C">
          <w:rPr>
            <w:rStyle w:val="Hipervnculo"/>
            <w:rFonts w:cstheme="minorHAnsi"/>
            <w:sz w:val="18"/>
            <w:szCs w:val="18"/>
          </w:rPr>
          <w:t>https://libertycr.com</w:t>
        </w:r>
      </w:hyperlink>
      <w:r w:rsidRPr="00EC426C">
        <w:rPr>
          <w:rFonts w:cstheme="minorHAnsi"/>
          <w:sz w:val="18"/>
          <w:szCs w:val="18"/>
        </w:rPr>
        <w:t>.</w:t>
      </w:r>
    </w:p>
    <w:p w14:paraId="4C73D2A4" w14:textId="55DD924F" w:rsidR="00AE2127" w:rsidRPr="00EC426C" w:rsidRDefault="00A16078" w:rsidP="00AE2127">
      <w:pPr>
        <w:pStyle w:val="Prrafodelista"/>
        <w:numPr>
          <w:ilvl w:val="1"/>
          <w:numId w:val="1"/>
        </w:numPr>
        <w:jc w:val="both"/>
        <w:rPr>
          <w:rFonts w:cstheme="minorHAnsi"/>
          <w:sz w:val="20"/>
          <w:szCs w:val="20"/>
        </w:rPr>
      </w:pPr>
      <w:r w:rsidRPr="00EC426C">
        <w:rPr>
          <w:rFonts w:cstheme="minorHAnsi"/>
          <w:b/>
          <w:bCs/>
          <w:sz w:val="20"/>
          <w:szCs w:val="20"/>
        </w:rPr>
        <w:t>Servicios móviles:</w:t>
      </w:r>
      <w:r w:rsidRPr="00EC426C">
        <w:rPr>
          <w:rFonts w:cstheme="minorHAnsi"/>
          <w:sz w:val="20"/>
          <w:szCs w:val="20"/>
        </w:rPr>
        <w:t xml:space="preserve">  </w:t>
      </w:r>
      <w:r w:rsidR="00AE2127" w:rsidRPr="00EC426C">
        <w:rPr>
          <w:rFonts w:cstheme="minorHAnsi"/>
          <w:sz w:val="20"/>
          <w:szCs w:val="20"/>
        </w:rPr>
        <w:t>Grupo de servicios que se presta</w:t>
      </w:r>
      <w:r w:rsidR="00D30190">
        <w:rPr>
          <w:rFonts w:cstheme="minorHAnsi"/>
          <w:sz w:val="20"/>
          <w:szCs w:val="20"/>
        </w:rPr>
        <w:t>n</w:t>
      </w:r>
      <w:r w:rsidR="00AE2127" w:rsidRPr="00EC426C">
        <w:rPr>
          <w:rFonts w:cstheme="minorHAnsi"/>
          <w:sz w:val="20"/>
          <w:szCs w:val="20"/>
        </w:rPr>
        <w:t xml:space="preserve"> a través de la red celular de LIBERTY, incluye telefonía, transferencia de datos, SMS, </w:t>
      </w:r>
      <w:proofErr w:type="spellStart"/>
      <w:r w:rsidR="00AE2127" w:rsidRPr="00EC426C">
        <w:rPr>
          <w:rFonts w:cstheme="minorHAnsi"/>
          <w:sz w:val="20"/>
          <w:szCs w:val="20"/>
        </w:rPr>
        <w:t>roaming</w:t>
      </w:r>
      <w:proofErr w:type="spellEnd"/>
      <w:r w:rsidR="00AE2127" w:rsidRPr="00EC426C">
        <w:rPr>
          <w:rFonts w:cstheme="minorHAnsi"/>
          <w:sz w:val="20"/>
          <w:szCs w:val="20"/>
        </w:rPr>
        <w:t xml:space="preserve">, entre otros. </w:t>
      </w:r>
    </w:p>
    <w:p w14:paraId="53E7D5FA" w14:textId="2074DA75" w:rsidR="006071B1" w:rsidRPr="00EC426C" w:rsidRDefault="00AE2127" w:rsidP="00AE2127">
      <w:pPr>
        <w:pStyle w:val="Prrafodelista"/>
        <w:numPr>
          <w:ilvl w:val="1"/>
          <w:numId w:val="1"/>
        </w:numPr>
        <w:jc w:val="both"/>
        <w:rPr>
          <w:rFonts w:cstheme="minorHAnsi"/>
          <w:sz w:val="20"/>
          <w:szCs w:val="20"/>
        </w:rPr>
      </w:pPr>
      <w:r w:rsidRPr="00EC426C">
        <w:rPr>
          <w:rFonts w:cstheme="minorHAnsi"/>
          <w:b/>
          <w:bCs/>
          <w:sz w:val="20"/>
          <w:szCs w:val="20"/>
        </w:rPr>
        <w:t>Servicios Hogar:</w:t>
      </w:r>
      <w:r w:rsidRPr="00EC426C">
        <w:rPr>
          <w:rFonts w:cstheme="minorHAnsi"/>
          <w:sz w:val="20"/>
          <w:szCs w:val="20"/>
        </w:rPr>
        <w:t xml:space="preserve"> Bajo esta modalidad se ofrecen los siguientes servicios:</w:t>
      </w:r>
      <w:r w:rsidRPr="00EC426C">
        <w:rPr>
          <w:rFonts w:cstheme="minorHAnsi"/>
          <w:b/>
          <w:bCs/>
          <w:sz w:val="20"/>
          <w:szCs w:val="20"/>
        </w:rPr>
        <w:t xml:space="preserve"> i) Internet: </w:t>
      </w:r>
      <w:r w:rsidRPr="00EC426C">
        <w:rPr>
          <w:rFonts w:cstheme="minorHAnsi"/>
          <w:sz w:val="20"/>
          <w:szCs w:val="20"/>
        </w:rPr>
        <w:t xml:space="preserve">Servicio de conectividad al protocolo de comunicaciones de internet para la transmisión y recepción de datos. Los medios físicos para la conectividad podrán ser, internet vía cable modem, internet inalámbrico e internet por fibra óptica. </w:t>
      </w:r>
      <w:proofErr w:type="spellStart"/>
      <w:r w:rsidRPr="00EC426C">
        <w:rPr>
          <w:rFonts w:cstheme="minorHAnsi"/>
          <w:b/>
          <w:bCs/>
          <w:sz w:val="20"/>
          <w:szCs w:val="20"/>
        </w:rPr>
        <w:t>ii</w:t>
      </w:r>
      <w:proofErr w:type="spellEnd"/>
      <w:r w:rsidRPr="00EC426C">
        <w:rPr>
          <w:rFonts w:cstheme="minorHAnsi"/>
          <w:b/>
          <w:bCs/>
          <w:sz w:val="20"/>
          <w:szCs w:val="20"/>
        </w:rPr>
        <w:t xml:space="preserve">) Telefonía Fija: </w:t>
      </w:r>
      <w:r w:rsidRPr="00EC426C">
        <w:rPr>
          <w:rFonts w:cstheme="minorHAnsi"/>
          <w:sz w:val="20"/>
          <w:szCs w:val="20"/>
        </w:rPr>
        <w:t xml:space="preserve">Este servicio explota comercialmente las </w:t>
      </w:r>
      <w:r w:rsidRPr="00EC426C">
        <w:rPr>
          <w:rFonts w:cstheme="minorHAnsi"/>
          <w:sz w:val="20"/>
          <w:szCs w:val="20"/>
        </w:rPr>
        <w:t xml:space="preserve">llamadas realizadas a través de los terminales de usuario que utilizan la transmisión de señales de voz (y en algunos casos video), mediante diversos protocolos basados en IP sobre una red de datos (incluyendo Internet) que permiten el establecimiento de comunicación con otras redes. </w:t>
      </w:r>
      <w:proofErr w:type="spellStart"/>
      <w:r w:rsidRPr="00EC426C">
        <w:rPr>
          <w:rFonts w:cstheme="minorHAnsi"/>
          <w:b/>
          <w:bCs/>
          <w:sz w:val="20"/>
          <w:szCs w:val="20"/>
        </w:rPr>
        <w:t>iii</w:t>
      </w:r>
      <w:proofErr w:type="spellEnd"/>
      <w:r w:rsidRPr="00EC426C">
        <w:rPr>
          <w:rFonts w:cstheme="minorHAnsi"/>
          <w:b/>
          <w:bCs/>
          <w:sz w:val="20"/>
          <w:szCs w:val="20"/>
        </w:rPr>
        <w:t>) Televisión por suscripción:</w:t>
      </w:r>
      <w:r w:rsidRPr="00EC426C">
        <w:rPr>
          <w:rFonts w:cstheme="minorHAnsi"/>
          <w:sz w:val="20"/>
          <w:szCs w:val="20"/>
        </w:rPr>
        <w:t xml:space="preserve"> Servicio que se presta a través redes de fibra óptica o cable coaxial, de decodificadores o a través del protocolo de interne</w:t>
      </w:r>
      <w:r w:rsidR="00121408" w:rsidRPr="00EC426C">
        <w:rPr>
          <w:rFonts w:cstheme="minorHAnsi"/>
          <w:sz w:val="20"/>
          <w:szCs w:val="20"/>
        </w:rPr>
        <w:t>t.</w:t>
      </w:r>
    </w:p>
    <w:p w14:paraId="0C59C208" w14:textId="77777777" w:rsidR="00D30190" w:rsidRDefault="00D30190" w:rsidP="001444CC">
      <w:pPr>
        <w:autoSpaceDE w:val="0"/>
        <w:autoSpaceDN w:val="0"/>
        <w:adjustRightInd w:val="0"/>
        <w:jc w:val="both"/>
        <w:rPr>
          <w:rFonts w:cstheme="minorHAnsi"/>
          <w:sz w:val="20"/>
          <w:szCs w:val="20"/>
        </w:rPr>
      </w:pPr>
    </w:p>
    <w:p w14:paraId="1194C0E0" w14:textId="157B3631" w:rsidR="0049526D" w:rsidRPr="00EC426C" w:rsidRDefault="006071B1" w:rsidP="001444CC">
      <w:pPr>
        <w:autoSpaceDE w:val="0"/>
        <w:autoSpaceDN w:val="0"/>
        <w:adjustRightInd w:val="0"/>
        <w:jc w:val="both"/>
        <w:rPr>
          <w:rFonts w:cstheme="minorHAnsi"/>
          <w:sz w:val="18"/>
          <w:szCs w:val="18"/>
        </w:rPr>
      </w:pPr>
      <w:r w:rsidRPr="00EC426C">
        <w:rPr>
          <w:rFonts w:cstheme="minorHAnsi"/>
          <w:sz w:val="20"/>
          <w:szCs w:val="20"/>
        </w:rPr>
        <w:t xml:space="preserve">La prestación de los servicios móviles y </w:t>
      </w:r>
      <w:r w:rsidR="00D30190">
        <w:rPr>
          <w:rFonts w:cstheme="minorHAnsi"/>
          <w:sz w:val="20"/>
          <w:szCs w:val="20"/>
        </w:rPr>
        <w:t>hogar</w:t>
      </w:r>
      <w:r w:rsidRPr="00EC426C">
        <w:rPr>
          <w:rFonts w:cstheme="minorHAnsi"/>
          <w:sz w:val="20"/>
          <w:szCs w:val="20"/>
        </w:rPr>
        <w:t xml:space="preserve"> se encuentra delimitada a la cobertura que brinda LIBERTY</w:t>
      </w:r>
      <w:r w:rsidR="00750D5E" w:rsidRPr="00EC426C">
        <w:rPr>
          <w:rFonts w:cstheme="minorHAnsi"/>
          <w:sz w:val="20"/>
          <w:szCs w:val="20"/>
        </w:rPr>
        <w:t>.</w:t>
      </w:r>
      <w:r w:rsidRPr="00EC426C">
        <w:rPr>
          <w:rFonts w:cstheme="minorHAnsi"/>
          <w:sz w:val="20"/>
          <w:szCs w:val="20"/>
        </w:rPr>
        <w:t xml:space="preserve"> </w:t>
      </w:r>
      <w:r w:rsidR="00750D5E" w:rsidRPr="00EC426C">
        <w:rPr>
          <w:rFonts w:cstheme="minorHAnsi"/>
          <w:sz w:val="20"/>
          <w:szCs w:val="20"/>
        </w:rPr>
        <w:t xml:space="preserve">Los </w:t>
      </w:r>
      <w:r w:rsidR="00B5465E" w:rsidRPr="00EC426C">
        <w:rPr>
          <w:rFonts w:cstheme="minorHAnsi"/>
          <w:sz w:val="20"/>
          <w:szCs w:val="20"/>
        </w:rPr>
        <w:t xml:space="preserve">servicios solo serán prestados dentro de las áreas geográficas de cobertura detalladas en el </w:t>
      </w:r>
      <w:r w:rsidR="00D30190">
        <w:rPr>
          <w:rFonts w:cstheme="minorHAnsi"/>
          <w:sz w:val="20"/>
          <w:szCs w:val="20"/>
        </w:rPr>
        <w:t>s</w:t>
      </w:r>
      <w:r w:rsidR="00B5465E" w:rsidRPr="00EC426C">
        <w:rPr>
          <w:rFonts w:cstheme="minorHAnsi"/>
          <w:sz w:val="20"/>
          <w:szCs w:val="20"/>
        </w:rPr>
        <w:t xml:space="preserve">itio </w:t>
      </w:r>
      <w:r w:rsidR="003A206C">
        <w:rPr>
          <w:rFonts w:cstheme="minorHAnsi"/>
          <w:sz w:val="20"/>
          <w:szCs w:val="20"/>
        </w:rPr>
        <w:t>WEB</w:t>
      </w:r>
      <w:r w:rsidR="0049526D" w:rsidRPr="00EC426C">
        <w:rPr>
          <w:rFonts w:cstheme="minorHAnsi"/>
          <w:sz w:val="20"/>
          <w:szCs w:val="20"/>
        </w:rPr>
        <w:t xml:space="preserve">: </w:t>
      </w:r>
      <w:hyperlink r:id="rId10" w:history="1">
        <w:r w:rsidR="0049526D" w:rsidRPr="00EC426C">
          <w:rPr>
            <w:rStyle w:val="Hipervnculo"/>
            <w:rFonts w:cstheme="minorHAnsi"/>
            <w:sz w:val="18"/>
            <w:szCs w:val="18"/>
          </w:rPr>
          <w:t>https://libertycr.com/servicios-moviles/beneficios/cobertura-celular</w:t>
        </w:r>
      </w:hyperlink>
      <w:r w:rsidR="0049526D" w:rsidRPr="00EC426C">
        <w:rPr>
          <w:rFonts w:cstheme="minorHAnsi"/>
          <w:color w:val="000000"/>
          <w:sz w:val="18"/>
          <w:szCs w:val="18"/>
        </w:rPr>
        <w:t xml:space="preserve"> </w:t>
      </w:r>
      <w:hyperlink r:id="rId11" w:history="1">
        <w:r w:rsidR="0049526D" w:rsidRPr="00EC426C">
          <w:rPr>
            <w:rStyle w:val="Hipervnculo"/>
            <w:rFonts w:cstheme="minorHAnsi"/>
            <w:sz w:val="18"/>
            <w:szCs w:val="18"/>
          </w:rPr>
          <w:t>https://libertycr.com/internet-hogar/cobertura</w:t>
        </w:r>
      </w:hyperlink>
    </w:p>
    <w:p w14:paraId="7147F952" w14:textId="77777777" w:rsidR="004F6E3F" w:rsidRPr="00EC426C" w:rsidRDefault="004F6E3F" w:rsidP="007F59E2">
      <w:pPr>
        <w:autoSpaceDE w:val="0"/>
        <w:autoSpaceDN w:val="0"/>
        <w:adjustRightInd w:val="0"/>
        <w:jc w:val="both"/>
        <w:rPr>
          <w:rFonts w:cstheme="minorHAnsi"/>
          <w:sz w:val="20"/>
          <w:szCs w:val="20"/>
        </w:rPr>
      </w:pPr>
    </w:p>
    <w:p w14:paraId="279E8580" w14:textId="159ED14D" w:rsidR="004D476E" w:rsidRPr="00EC426C" w:rsidRDefault="001444CC" w:rsidP="007F59E2">
      <w:pPr>
        <w:autoSpaceDE w:val="0"/>
        <w:autoSpaceDN w:val="0"/>
        <w:adjustRightInd w:val="0"/>
        <w:jc w:val="both"/>
        <w:rPr>
          <w:rFonts w:cstheme="minorHAnsi"/>
          <w:sz w:val="18"/>
          <w:szCs w:val="18"/>
        </w:rPr>
      </w:pPr>
      <w:r w:rsidRPr="00EC426C">
        <w:rPr>
          <w:rFonts w:cstheme="minorHAnsi"/>
          <w:sz w:val="20"/>
          <w:szCs w:val="20"/>
        </w:rPr>
        <w:t xml:space="preserve">El servicio de acceso a internet móvil tendrá la velocidad y la capacidad de transferencia que se determine en la </w:t>
      </w:r>
      <w:r w:rsidR="00D30190">
        <w:rPr>
          <w:rFonts w:cstheme="minorHAnsi"/>
          <w:sz w:val="20"/>
          <w:szCs w:val="20"/>
        </w:rPr>
        <w:t>carátula</w:t>
      </w:r>
      <w:r w:rsidRPr="00EC426C">
        <w:rPr>
          <w:rFonts w:cstheme="minorHAnsi"/>
          <w:sz w:val="20"/>
          <w:szCs w:val="20"/>
        </w:rPr>
        <w:t xml:space="preserve"> del contrato. La capacidad de transferencia o cupo es la bolsa mensual de datos asignada al plan. Si el CLIENTE utiliza o consume la totalidad del cupo, se le aplicará la velocidad funcional por el resto del ciclo de facturación y al iniciar el siguiente ciclo, se restablecerá la totalidad del cupo. Sin detrimento de lo anterior, El CLIENTE podrá contratar cupo de GIGAS adicionales de acuerdo con alguna de las opciones vigentes según la oferta comercial de LIBERTY, publicada en el sitio </w:t>
      </w:r>
      <w:r w:rsidR="003A206C">
        <w:rPr>
          <w:rFonts w:cstheme="minorHAnsi"/>
          <w:sz w:val="20"/>
          <w:szCs w:val="20"/>
        </w:rPr>
        <w:t>WEB</w:t>
      </w:r>
      <w:r w:rsidRPr="00EC426C">
        <w:rPr>
          <w:rFonts w:cstheme="minorHAnsi"/>
          <w:sz w:val="20"/>
          <w:szCs w:val="20"/>
        </w:rPr>
        <w:t xml:space="preserve">: </w:t>
      </w:r>
      <w:hyperlink r:id="rId12" w:history="1">
        <w:r w:rsidR="0049526D" w:rsidRPr="00EC426C">
          <w:rPr>
            <w:rStyle w:val="Hipervnculo"/>
            <w:rFonts w:cstheme="minorHAnsi"/>
            <w:sz w:val="18"/>
            <w:szCs w:val="18"/>
          </w:rPr>
          <w:t>https://libertycr.com/servicios-moviles/postpago/pasa-gigas</w:t>
        </w:r>
      </w:hyperlink>
    </w:p>
    <w:p w14:paraId="5AAF263F" w14:textId="77777777" w:rsidR="0049526D" w:rsidRPr="00EC426C" w:rsidRDefault="0049526D" w:rsidP="007F59E2">
      <w:pPr>
        <w:autoSpaceDE w:val="0"/>
        <w:autoSpaceDN w:val="0"/>
        <w:adjustRightInd w:val="0"/>
        <w:jc w:val="both"/>
        <w:rPr>
          <w:rFonts w:cstheme="minorHAnsi"/>
          <w:sz w:val="20"/>
          <w:szCs w:val="20"/>
        </w:rPr>
      </w:pPr>
    </w:p>
    <w:p w14:paraId="58B109C4" w14:textId="73289402" w:rsidR="009D1517" w:rsidRPr="00EC426C" w:rsidRDefault="009D1517"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PLAZO DE VIGENCIA DEL CONTRATO. </w:t>
      </w:r>
    </w:p>
    <w:p w14:paraId="627AEDB9" w14:textId="3397BF5B" w:rsidR="009D1517" w:rsidRPr="00EC426C" w:rsidRDefault="009D1517" w:rsidP="009D1517">
      <w:pPr>
        <w:jc w:val="both"/>
        <w:rPr>
          <w:rFonts w:cstheme="minorHAnsi"/>
          <w:sz w:val="20"/>
          <w:szCs w:val="20"/>
        </w:rPr>
      </w:pPr>
      <w:r w:rsidRPr="00EC426C">
        <w:rPr>
          <w:rFonts w:cstheme="minorHAnsi"/>
          <w:sz w:val="20"/>
          <w:szCs w:val="20"/>
        </w:rPr>
        <w:t xml:space="preserve">La vigencia del presente Contrato es indefinida y se mantendrá mientras el CLIENTE continúe con un servicio contratado, hasta tanto el CLIENTE manifieste expresamente su deseo de terminar la relación contractual, o se produzca alguna de las causales de terminación anticipada del contrato. La vigencia de </w:t>
      </w:r>
      <w:r w:rsidR="001F42E7" w:rsidRPr="00EC426C">
        <w:rPr>
          <w:rFonts w:cstheme="minorHAnsi"/>
          <w:sz w:val="20"/>
          <w:szCs w:val="20"/>
        </w:rPr>
        <w:t xml:space="preserve">los </w:t>
      </w:r>
      <w:r w:rsidRPr="00EC426C">
        <w:rPr>
          <w:rFonts w:cstheme="minorHAnsi"/>
          <w:sz w:val="20"/>
          <w:szCs w:val="20"/>
        </w:rPr>
        <w:t xml:space="preserve">servicios contratados con compromisos de permanencia mínima y </w:t>
      </w:r>
      <w:r w:rsidR="00D05370" w:rsidRPr="00EC426C">
        <w:rPr>
          <w:rFonts w:cstheme="minorHAnsi"/>
          <w:sz w:val="20"/>
          <w:szCs w:val="20"/>
        </w:rPr>
        <w:t>p</w:t>
      </w:r>
      <w:r w:rsidRPr="00EC426C">
        <w:rPr>
          <w:rFonts w:cstheme="minorHAnsi"/>
          <w:sz w:val="20"/>
          <w:szCs w:val="20"/>
        </w:rPr>
        <w:t xml:space="preserve">enalidades por </w:t>
      </w:r>
      <w:r w:rsidR="00D05370" w:rsidRPr="00EC426C">
        <w:rPr>
          <w:rFonts w:cstheme="minorHAnsi"/>
          <w:sz w:val="20"/>
          <w:szCs w:val="20"/>
        </w:rPr>
        <w:t>t</w:t>
      </w:r>
      <w:r w:rsidRPr="00EC426C">
        <w:rPr>
          <w:rFonts w:cstheme="minorHAnsi"/>
          <w:sz w:val="20"/>
          <w:szCs w:val="20"/>
        </w:rPr>
        <w:t xml:space="preserve">erminación </w:t>
      </w:r>
      <w:r w:rsidR="00D05370" w:rsidRPr="00EC426C">
        <w:rPr>
          <w:rFonts w:cstheme="minorHAnsi"/>
          <w:sz w:val="20"/>
          <w:szCs w:val="20"/>
        </w:rPr>
        <w:t>a</w:t>
      </w:r>
      <w:r w:rsidR="001F42E7" w:rsidRPr="00EC426C">
        <w:rPr>
          <w:rFonts w:cstheme="minorHAnsi"/>
          <w:sz w:val="20"/>
          <w:szCs w:val="20"/>
        </w:rPr>
        <w:t>nticipada</w:t>
      </w:r>
      <w:r w:rsidRPr="00EC426C">
        <w:rPr>
          <w:rFonts w:cstheme="minorHAnsi"/>
          <w:sz w:val="20"/>
          <w:szCs w:val="20"/>
        </w:rPr>
        <w:t xml:space="preserve"> se establecerán en </w:t>
      </w:r>
      <w:r w:rsidR="001F42E7" w:rsidRPr="00EC426C">
        <w:rPr>
          <w:rFonts w:cstheme="minorHAnsi"/>
          <w:sz w:val="20"/>
          <w:szCs w:val="20"/>
        </w:rPr>
        <w:t xml:space="preserve">la </w:t>
      </w:r>
      <w:r w:rsidR="00D30190">
        <w:rPr>
          <w:rFonts w:cstheme="minorHAnsi"/>
          <w:sz w:val="20"/>
          <w:szCs w:val="20"/>
        </w:rPr>
        <w:t>carátula</w:t>
      </w:r>
      <w:r w:rsidR="001F42E7" w:rsidRPr="00EC426C">
        <w:rPr>
          <w:rFonts w:cstheme="minorHAnsi"/>
          <w:sz w:val="20"/>
          <w:szCs w:val="20"/>
        </w:rPr>
        <w:t xml:space="preserve"> del contrato</w:t>
      </w:r>
      <w:r w:rsidR="00D05370" w:rsidRPr="00EC426C">
        <w:rPr>
          <w:rFonts w:cstheme="minorHAnsi"/>
          <w:sz w:val="20"/>
          <w:szCs w:val="20"/>
        </w:rPr>
        <w:t xml:space="preserve">, </w:t>
      </w:r>
      <w:r w:rsidR="00D05370" w:rsidRPr="00F2491D">
        <w:rPr>
          <w:rFonts w:cstheme="minorHAnsi"/>
          <w:sz w:val="20"/>
          <w:szCs w:val="20"/>
        </w:rPr>
        <w:t>razón por la cual se mantendrán vigentes las condiciones pactadas, indistintamente del periodo de permanencia mínima estipulado en la carátula del contrato</w:t>
      </w:r>
    </w:p>
    <w:p w14:paraId="4B46DE4C" w14:textId="77777777" w:rsidR="009D1517" w:rsidRPr="00EC426C" w:rsidRDefault="009D1517" w:rsidP="009D1517">
      <w:pPr>
        <w:jc w:val="both"/>
        <w:rPr>
          <w:rFonts w:cstheme="minorHAnsi"/>
          <w:sz w:val="20"/>
          <w:szCs w:val="20"/>
        </w:rPr>
      </w:pPr>
    </w:p>
    <w:p w14:paraId="4EF6DBBA" w14:textId="06927D8B" w:rsidR="00D05370" w:rsidRPr="00EC426C" w:rsidRDefault="009D1517" w:rsidP="009D1517">
      <w:pPr>
        <w:jc w:val="both"/>
        <w:rPr>
          <w:rFonts w:cstheme="minorHAnsi"/>
          <w:sz w:val="20"/>
          <w:szCs w:val="20"/>
        </w:rPr>
      </w:pPr>
      <w:r w:rsidRPr="00EC426C">
        <w:rPr>
          <w:rFonts w:cstheme="minorHAnsi"/>
          <w:sz w:val="20"/>
          <w:szCs w:val="20"/>
        </w:rPr>
        <w:t>El presente Contrato, comenzará a regir a partir de la fecha de su suscripción</w:t>
      </w:r>
      <w:r w:rsidR="00D2541C" w:rsidRPr="00EC426C">
        <w:rPr>
          <w:rFonts w:cstheme="minorHAnsi"/>
          <w:sz w:val="20"/>
          <w:szCs w:val="20"/>
        </w:rPr>
        <w:t>,</w:t>
      </w:r>
      <w:r w:rsidRPr="00EC426C">
        <w:rPr>
          <w:rFonts w:cstheme="minorHAnsi"/>
          <w:sz w:val="20"/>
          <w:szCs w:val="20"/>
        </w:rPr>
        <w:t xml:space="preserve"> cualquier nuevo servicio que contrate el CLIENTE comenzará a regir a partir de que el </w:t>
      </w:r>
      <w:r w:rsidR="00D30190">
        <w:rPr>
          <w:rFonts w:cstheme="minorHAnsi"/>
          <w:sz w:val="20"/>
          <w:szCs w:val="20"/>
        </w:rPr>
        <w:t>CLIENTE</w:t>
      </w:r>
      <w:r w:rsidRPr="00EC426C">
        <w:rPr>
          <w:rFonts w:cstheme="minorHAnsi"/>
          <w:sz w:val="20"/>
          <w:szCs w:val="20"/>
        </w:rPr>
        <w:t xml:space="preserve"> manifieste su consentimiento previo y expreso del respectivo servicio. </w:t>
      </w:r>
    </w:p>
    <w:p w14:paraId="587DC58D" w14:textId="77777777" w:rsidR="00EC426C" w:rsidRPr="00EC426C" w:rsidRDefault="00EC426C" w:rsidP="009D1517">
      <w:pPr>
        <w:jc w:val="both"/>
        <w:rPr>
          <w:rFonts w:cstheme="minorHAnsi"/>
          <w:sz w:val="20"/>
          <w:szCs w:val="20"/>
        </w:rPr>
      </w:pPr>
    </w:p>
    <w:p w14:paraId="2B6F38D2" w14:textId="32B4AF2C" w:rsidR="00E25115" w:rsidRPr="00EC426C" w:rsidRDefault="00F0792A" w:rsidP="00121408">
      <w:pPr>
        <w:pStyle w:val="Prrafodelista"/>
        <w:numPr>
          <w:ilvl w:val="0"/>
          <w:numId w:val="1"/>
        </w:numPr>
        <w:jc w:val="both"/>
        <w:rPr>
          <w:rFonts w:cstheme="minorHAnsi"/>
          <w:b/>
          <w:bCs/>
          <w:sz w:val="20"/>
          <w:szCs w:val="20"/>
        </w:rPr>
      </w:pPr>
      <w:r w:rsidRPr="00EC426C">
        <w:rPr>
          <w:rFonts w:cstheme="minorHAnsi"/>
          <w:b/>
          <w:bCs/>
          <w:sz w:val="20"/>
          <w:szCs w:val="20"/>
        </w:rPr>
        <w:t>DERECHOS Y</w:t>
      </w:r>
      <w:r w:rsidR="00E25115" w:rsidRPr="00EC426C">
        <w:rPr>
          <w:rFonts w:cstheme="minorHAnsi"/>
          <w:b/>
          <w:bCs/>
          <w:sz w:val="20"/>
          <w:szCs w:val="20"/>
        </w:rPr>
        <w:t xml:space="preserve"> OBLIGACIONES DE</w:t>
      </w:r>
      <w:r w:rsidR="00EB1709" w:rsidRPr="00EC426C">
        <w:rPr>
          <w:rFonts w:cstheme="minorHAnsi"/>
          <w:b/>
          <w:bCs/>
          <w:sz w:val="20"/>
          <w:szCs w:val="20"/>
        </w:rPr>
        <w:t xml:space="preserve"> </w:t>
      </w:r>
      <w:r w:rsidR="00E25115" w:rsidRPr="00EC426C">
        <w:rPr>
          <w:rFonts w:cstheme="minorHAnsi"/>
          <w:b/>
          <w:bCs/>
          <w:sz w:val="20"/>
          <w:szCs w:val="20"/>
        </w:rPr>
        <w:t>L</w:t>
      </w:r>
      <w:r w:rsidR="00EB1709" w:rsidRPr="00EC426C">
        <w:rPr>
          <w:rFonts w:cstheme="minorHAnsi"/>
          <w:b/>
          <w:bCs/>
          <w:sz w:val="20"/>
          <w:szCs w:val="20"/>
        </w:rPr>
        <w:t>AS</w:t>
      </w:r>
      <w:r w:rsidR="00E25115" w:rsidRPr="00EC426C">
        <w:rPr>
          <w:rFonts w:cstheme="minorHAnsi"/>
          <w:b/>
          <w:bCs/>
          <w:sz w:val="20"/>
          <w:szCs w:val="20"/>
        </w:rPr>
        <w:t xml:space="preserve"> </w:t>
      </w:r>
      <w:r w:rsidR="00EB1709" w:rsidRPr="00EC426C">
        <w:rPr>
          <w:rFonts w:cstheme="minorHAnsi"/>
          <w:b/>
          <w:bCs/>
          <w:sz w:val="20"/>
          <w:szCs w:val="20"/>
        </w:rPr>
        <w:t>PARTES</w:t>
      </w:r>
      <w:r w:rsidR="00BE3E42" w:rsidRPr="00EC426C">
        <w:rPr>
          <w:rFonts w:cstheme="minorHAnsi"/>
          <w:b/>
          <w:bCs/>
          <w:sz w:val="20"/>
          <w:szCs w:val="20"/>
        </w:rPr>
        <w:t>.</w:t>
      </w:r>
    </w:p>
    <w:p w14:paraId="30356AA1" w14:textId="62BFCE43" w:rsidR="00D02142" w:rsidRPr="00EC426C" w:rsidRDefault="00F95974" w:rsidP="00121408">
      <w:pPr>
        <w:contextualSpacing/>
        <w:jc w:val="both"/>
        <w:rPr>
          <w:rFonts w:cstheme="minorHAnsi"/>
          <w:sz w:val="20"/>
          <w:szCs w:val="20"/>
        </w:rPr>
      </w:pPr>
      <w:r w:rsidRPr="00EC426C">
        <w:rPr>
          <w:rFonts w:cstheme="minorHAnsi"/>
          <w:sz w:val="20"/>
          <w:szCs w:val="20"/>
        </w:rPr>
        <w:t xml:space="preserve">El CLIENTE y LIBERTY tendrán todos los derechos y obligaciones estipulados en la Ley General de Telecomunicaciones, Reglamento sobre el Régimen de Protección al Usuario Final, Reglamento de Prestación y Calidad de Servicios y demás normativa aplicable. Igualmente contarán con los derechos y deberes desarrollados en </w:t>
      </w:r>
      <w:r w:rsidRPr="00EC426C">
        <w:rPr>
          <w:rFonts w:cstheme="minorHAnsi"/>
          <w:sz w:val="20"/>
          <w:szCs w:val="20"/>
        </w:rPr>
        <w:lastRenderedPageBreak/>
        <w:t>las resoluciones emitidas por la Sutel y aquellos mencionados en el presente contrato de adhesión.</w:t>
      </w:r>
    </w:p>
    <w:p w14:paraId="3049CD19" w14:textId="77777777" w:rsidR="00121408" w:rsidRPr="00EC426C" w:rsidRDefault="00121408" w:rsidP="00121408">
      <w:pPr>
        <w:contextualSpacing/>
        <w:jc w:val="both"/>
        <w:rPr>
          <w:rFonts w:cstheme="minorHAnsi"/>
          <w:sz w:val="20"/>
          <w:szCs w:val="20"/>
        </w:rPr>
      </w:pPr>
    </w:p>
    <w:p w14:paraId="47DB4791" w14:textId="77590AA7" w:rsidR="00DB7B25" w:rsidRPr="00EC426C" w:rsidRDefault="006373F7" w:rsidP="00E51F07">
      <w:pPr>
        <w:jc w:val="both"/>
        <w:rPr>
          <w:rFonts w:cstheme="minorHAnsi"/>
          <w:sz w:val="20"/>
          <w:szCs w:val="20"/>
        </w:rPr>
      </w:pPr>
      <w:r w:rsidRPr="00EC426C">
        <w:rPr>
          <w:rFonts w:cstheme="minorHAnsi"/>
          <w:sz w:val="20"/>
          <w:szCs w:val="20"/>
        </w:rPr>
        <w:t>Sin</w:t>
      </w:r>
      <w:r w:rsidR="00025AEA" w:rsidRPr="00EC426C">
        <w:rPr>
          <w:rFonts w:cstheme="minorHAnsi"/>
          <w:sz w:val="20"/>
          <w:szCs w:val="20"/>
        </w:rPr>
        <w:t xml:space="preserve"> perjuicio de las obligaciones fijadas en la regulación vigente y </w:t>
      </w:r>
      <w:r w:rsidRPr="00EC426C">
        <w:rPr>
          <w:rFonts w:cstheme="minorHAnsi"/>
          <w:sz w:val="20"/>
          <w:szCs w:val="20"/>
        </w:rPr>
        <w:t>lo establecido en este</w:t>
      </w:r>
      <w:r w:rsidR="00025AEA" w:rsidRPr="00EC426C">
        <w:rPr>
          <w:rFonts w:cstheme="minorHAnsi"/>
          <w:sz w:val="20"/>
          <w:szCs w:val="20"/>
        </w:rPr>
        <w:t xml:space="preserve"> Contrato y </w:t>
      </w:r>
      <w:r w:rsidR="00F95974" w:rsidRPr="00EC426C">
        <w:rPr>
          <w:rFonts w:cstheme="minorHAnsi"/>
          <w:sz w:val="20"/>
          <w:szCs w:val="20"/>
        </w:rPr>
        <w:t xml:space="preserve">su </w:t>
      </w:r>
      <w:r w:rsidR="00D30190">
        <w:rPr>
          <w:rFonts w:cstheme="minorHAnsi"/>
          <w:sz w:val="20"/>
          <w:szCs w:val="20"/>
        </w:rPr>
        <w:t>carátula</w:t>
      </w:r>
      <w:r w:rsidR="00CE2DE5" w:rsidRPr="008C471D">
        <w:rPr>
          <w:rFonts w:cstheme="minorHAnsi"/>
          <w:sz w:val="20"/>
          <w:szCs w:val="20"/>
        </w:rPr>
        <w:t>, se insta a</w:t>
      </w:r>
      <w:r w:rsidR="00D30190">
        <w:rPr>
          <w:rFonts w:cstheme="minorHAnsi"/>
          <w:sz w:val="20"/>
          <w:szCs w:val="20"/>
        </w:rPr>
        <w:t>l</w:t>
      </w:r>
      <w:r w:rsidR="00016CDE" w:rsidRPr="008C471D">
        <w:rPr>
          <w:rFonts w:cstheme="minorHAnsi"/>
          <w:sz w:val="20"/>
          <w:szCs w:val="20"/>
        </w:rPr>
        <w:t xml:space="preserve"> CLIENTE </w:t>
      </w:r>
      <w:r w:rsidR="00CE2DE5" w:rsidRPr="008C471D">
        <w:rPr>
          <w:rFonts w:cstheme="minorHAnsi"/>
          <w:sz w:val="20"/>
          <w:szCs w:val="20"/>
        </w:rPr>
        <w:t xml:space="preserve">que </w:t>
      </w:r>
      <w:r w:rsidR="00016CDE" w:rsidRPr="008C471D">
        <w:rPr>
          <w:rFonts w:cstheme="minorHAnsi"/>
          <w:sz w:val="20"/>
          <w:szCs w:val="20"/>
        </w:rPr>
        <w:t>deberá</w:t>
      </w:r>
      <w:r w:rsidR="003E4635" w:rsidRPr="008C471D">
        <w:rPr>
          <w:rFonts w:cstheme="minorHAnsi"/>
          <w:sz w:val="20"/>
          <w:szCs w:val="20"/>
        </w:rPr>
        <w:t xml:space="preserve"> cambiar</w:t>
      </w:r>
      <w:r w:rsidR="003E4635" w:rsidRPr="00EC426C">
        <w:rPr>
          <w:rFonts w:cstheme="minorHAnsi"/>
          <w:sz w:val="20"/>
          <w:szCs w:val="20"/>
        </w:rPr>
        <w:t xml:space="preserve"> las contraseñas</w:t>
      </w:r>
      <w:r w:rsidR="0030374F" w:rsidRPr="00EC426C">
        <w:rPr>
          <w:rFonts w:cstheme="minorHAnsi"/>
          <w:sz w:val="20"/>
          <w:szCs w:val="20"/>
        </w:rPr>
        <w:t xml:space="preserve"> preestablecidas</w:t>
      </w:r>
      <w:r w:rsidR="003E4635" w:rsidRPr="00EC426C">
        <w:rPr>
          <w:rFonts w:cstheme="minorHAnsi"/>
          <w:sz w:val="20"/>
          <w:szCs w:val="20"/>
        </w:rPr>
        <w:t xml:space="preserve"> de sus programas y equipos</w:t>
      </w:r>
      <w:r w:rsidR="0030374F" w:rsidRPr="00EC426C">
        <w:rPr>
          <w:rFonts w:cstheme="minorHAnsi"/>
          <w:sz w:val="20"/>
          <w:szCs w:val="20"/>
        </w:rPr>
        <w:t>, por contraseñas seguras</w:t>
      </w:r>
      <w:r w:rsidR="009F343A" w:rsidRPr="00EC426C">
        <w:rPr>
          <w:rFonts w:cstheme="minorHAnsi"/>
          <w:sz w:val="20"/>
          <w:szCs w:val="20"/>
        </w:rPr>
        <w:t xml:space="preserve"> y</w:t>
      </w:r>
      <w:r w:rsidR="00277860" w:rsidRPr="00EC426C">
        <w:rPr>
          <w:rFonts w:cstheme="minorHAnsi"/>
          <w:sz w:val="20"/>
          <w:szCs w:val="20"/>
        </w:rPr>
        <w:t xml:space="preserve"> mantener actualizados</w:t>
      </w:r>
      <w:r w:rsidR="0049486C" w:rsidRPr="00EC426C">
        <w:rPr>
          <w:rFonts w:cstheme="minorHAnsi"/>
          <w:sz w:val="20"/>
          <w:szCs w:val="20"/>
        </w:rPr>
        <w:t xml:space="preserve"> los sistemas operativos, software y aplicaciones de sus equipos</w:t>
      </w:r>
      <w:r w:rsidR="009F343A" w:rsidRPr="00EC426C">
        <w:rPr>
          <w:rFonts w:cstheme="minorHAnsi"/>
          <w:sz w:val="20"/>
          <w:szCs w:val="20"/>
        </w:rPr>
        <w:t>.</w:t>
      </w:r>
      <w:r w:rsidR="002C481C" w:rsidRPr="00EC426C">
        <w:rPr>
          <w:rFonts w:cstheme="minorHAnsi"/>
          <w:sz w:val="20"/>
          <w:szCs w:val="20"/>
        </w:rPr>
        <w:t xml:space="preserve"> </w:t>
      </w:r>
    </w:p>
    <w:p w14:paraId="75F87C02" w14:textId="178140E8" w:rsidR="00070404" w:rsidRPr="00EC426C" w:rsidRDefault="00070404" w:rsidP="00121408">
      <w:pPr>
        <w:pStyle w:val="Prrafodelista"/>
        <w:numPr>
          <w:ilvl w:val="0"/>
          <w:numId w:val="1"/>
        </w:numPr>
        <w:jc w:val="both"/>
        <w:rPr>
          <w:rFonts w:cstheme="minorHAnsi"/>
          <w:b/>
          <w:bCs/>
          <w:sz w:val="20"/>
          <w:szCs w:val="20"/>
        </w:rPr>
      </w:pPr>
      <w:r w:rsidRPr="00EC426C">
        <w:rPr>
          <w:rFonts w:cstheme="minorHAnsi"/>
          <w:b/>
          <w:bCs/>
          <w:sz w:val="20"/>
          <w:szCs w:val="20"/>
        </w:rPr>
        <w:t>TOLERANCIA.</w:t>
      </w:r>
    </w:p>
    <w:p w14:paraId="6D46CF0D" w14:textId="758F5DC0" w:rsidR="00CE2DE5" w:rsidRPr="00EC426C" w:rsidRDefault="003E04D2" w:rsidP="00070404">
      <w:pPr>
        <w:jc w:val="both"/>
        <w:rPr>
          <w:rFonts w:cstheme="minorHAnsi"/>
          <w:sz w:val="20"/>
          <w:szCs w:val="20"/>
        </w:rPr>
      </w:pPr>
      <w:r w:rsidRPr="00EC426C">
        <w:rPr>
          <w:rFonts w:cstheme="minorHAnsi"/>
          <w:sz w:val="20"/>
          <w:szCs w:val="20"/>
        </w:rPr>
        <w:t>Cualquier tolerancia o permiso de cualquiera de las partes de</w:t>
      </w:r>
      <w:r w:rsidR="00070404" w:rsidRPr="00EC426C">
        <w:rPr>
          <w:rFonts w:cstheme="minorHAnsi"/>
          <w:sz w:val="20"/>
          <w:szCs w:val="20"/>
        </w:rPr>
        <w:t xml:space="preserve"> incumplir o cumplir en forma parcial, imperfecta o distinta a la pactada las obligaciones </w:t>
      </w:r>
      <w:r w:rsidRPr="00EC426C">
        <w:rPr>
          <w:rFonts w:cstheme="minorHAnsi"/>
          <w:sz w:val="20"/>
          <w:szCs w:val="20"/>
        </w:rPr>
        <w:t xml:space="preserve">en el presente Contrato y </w:t>
      </w:r>
      <w:r w:rsidR="00D30190">
        <w:rPr>
          <w:rFonts w:cstheme="minorHAnsi"/>
          <w:sz w:val="20"/>
          <w:szCs w:val="20"/>
        </w:rPr>
        <w:t>su carátula</w:t>
      </w:r>
      <w:r w:rsidR="00070404" w:rsidRPr="00EC426C">
        <w:rPr>
          <w:rFonts w:cstheme="minorHAnsi"/>
          <w:sz w:val="20"/>
          <w:szCs w:val="20"/>
        </w:rPr>
        <w:t>, no equival</w:t>
      </w:r>
      <w:r w:rsidRPr="00EC426C">
        <w:rPr>
          <w:rFonts w:cstheme="minorHAnsi"/>
          <w:sz w:val="20"/>
          <w:szCs w:val="20"/>
        </w:rPr>
        <w:t>e</w:t>
      </w:r>
      <w:r w:rsidR="00070404" w:rsidRPr="00EC426C">
        <w:rPr>
          <w:rFonts w:cstheme="minorHAnsi"/>
          <w:sz w:val="20"/>
          <w:szCs w:val="20"/>
        </w:rPr>
        <w:t xml:space="preserve"> a una modificación tácita de los términos y condiciones del presente </w:t>
      </w:r>
      <w:r w:rsidR="00451D9B" w:rsidRPr="00EC426C">
        <w:rPr>
          <w:rFonts w:cstheme="minorHAnsi"/>
          <w:sz w:val="20"/>
          <w:szCs w:val="20"/>
        </w:rPr>
        <w:t>C</w:t>
      </w:r>
      <w:r w:rsidR="00070404" w:rsidRPr="00EC426C">
        <w:rPr>
          <w:rFonts w:cstheme="minorHAnsi"/>
          <w:sz w:val="20"/>
          <w:szCs w:val="20"/>
        </w:rPr>
        <w:t>ontrato y su</w:t>
      </w:r>
      <w:r w:rsidR="00D30190">
        <w:rPr>
          <w:rFonts w:cstheme="minorHAnsi"/>
          <w:sz w:val="20"/>
          <w:szCs w:val="20"/>
        </w:rPr>
        <w:t xml:space="preserve"> carátula</w:t>
      </w:r>
      <w:r w:rsidR="00070404" w:rsidRPr="00EC426C">
        <w:rPr>
          <w:rFonts w:cstheme="minorHAnsi"/>
          <w:sz w:val="20"/>
          <w:szCs w:val="20"/>
        </w:rPr>
        <w:t xml:space="preserve">, ni impedirá que </w:t>
      </w:r>
      <w:r w:rsidRPr="00EC426C">
        <w:rPr>
          <w:rFonts w:cstheme="minorHAnsi"/>
          <w:sz w:val="20"/>
          <w:szCs w:val="20"/>
        </w:rPr>
        <w:t xml:space="preserve">cualquiera de las partes </w:t>
      </w:r>
      <w:r w:rsidR="00070404" w:rsidRPr="00EC426C">
        <w:rPr>
          <w:rFonts w:cstheme="minorHAnsi"/>
          <w:sz w:val="20"/>
          <w:szCs w:val="20"/>
        </w:rPr>
        <w:t xml:space="preserve">exija en el futuro el fiel cumplimiento de las obligaciones establecidas por la normativa y por el presente Contrato </w:t>
      </w:r>
      <w:r w:rsidR="00E41D60" w:rsidRPr="00EC426C">
        <w:rPr>
          <w:rFonts w:cstheme="minorHAnsi"/>
          <w:sz w:val="20"/>
          <w:szCs w:val="20"/>
        </w:rPr>
        <w:t>y su</w:t>
      </w:r>
      <w:r w:rsidR="00121408" w:rsidRPr="00EC426C">
        <w:rPr>
          <w:rFonts w:cstheme="minorHAnsi"/>
          <w:sz w:val="20"/>
          <w:szCs w:val="20"/>
        </w:rPr>
        <w:t xml:space="preserve"> </w:t>
      </w:r>
      <w:r w:rsidR="00D30190">
        <w:rPr>
          <w:rFonts w:cstheme="minorHAnsi"/>
          <w:sz w:val="20"/>
          <w:szCs w:val="20"/>
        </w:rPr>
        <w:t>carátula</w:t>
      </w:r>
      <w:r w:rsidR="00070404" w:rsidRPr="00EC426C">
        <w:rPr>
          <w:rFonts w:cstheme="minorHAnsi"/>
          <w:sz w:val="20"/>
          <w:szCs w:val="20"/>
        </w:rPr>
        <w:t xml:space="preserve">. </w:t>
      </w:r>
    </w:p>
    <w:p w14:paraId="60ECE079" w14:textId="151BC830" w:rsidR="00530608" w:rsidRPr="00EC426C" w:rsidRDefault="008B1330" w:rsidP="00121408">
      <w:pPr>
        <w:pStyle w:val="Prrafodelista"/>
        <w:numPr>
          <w:ilvl w:val="0"/>
          <w:numId w:val="1"/>
        </w:numPr>
        <w:jc w:val="both"/>
        <w:rPr>
          <w:rFonts w:cstheme="minorHAnsi"/>
          <w:sz w:val="20"/>
          <w:szCs w:val="20"/>
        </w:rPr>
      </w:pPr>
      <w:r w:rsidRPr="00EC426C">
        <w:rPr>
          <w:rFonts w:cstheme="minorHAnsi"/>
          <w:b/>
          <w:bCs/>
          <w:sz w:val="20"/>
          <w:szCs w:val="20"/>
        </w:rPr>
        <w:t>EQUIPO</w:t>
      </w:r>
      <w:r w:rsidR="004950DB" w:rsidRPr="00EC426C">
        <w:rPr>
          <w:rFonts w:cstheme="minorHAnsi"/>
          <w:b/>
          <w:bCs/>
          <w:sz w:val="20"/>
          <w:szCs w:val="20"/>
        </w:rPr>
        <w:t>S TERMINALES.</w:t>
      </w:r>
    </w:p>
    <w:p w14:paraId="02AAB880" w14:textId="5384101F" w:rsidR="00F07933" w:rsidRPr="00EC426C" w:rsidRDefault="00094440" w:rsidP="004950DB">
      <w:pPr>
        <w:jc w:val="both"/>
        <w:rPr>
          <w:rFonts w:cstheme="minorHAnsi"/>
          <w:sz w:val="20"/>
          <w:szCs w:val="20"/>
        </w:rPr>
      </w:pPr>
      <w:r w:rsidRPr="00EC426C">
        <w:rPr>
          <w:rFonts w:cstheme="minorHAnsi"/>
          <w:sz w:val="20"/>
          <w:szCs w:val="20"/>
        </w:rPr>
        <w:t>LIBERTY</w:t>
      </w:r>
      <w:r w:rsidR="003E04D2" w:rsidRPr="00EC426C">
        <w:rPr>
          <w:rFonts w:cstheme="minorHAnsi"/>
          <w:sz w:val="20"/>
          <w:szCs w:val="20"/>
        </w:rPr>
        <w:t xml:space="preserve"> </w:t>
      </w:r>
      <w:r w:rsidR="004950DB" w:rsidRPr="00EC426C">
        <w:rPr>
          <w:rFonts w:cstheme="minorHAnsi"/>
          <w:sz w:val="20"/>
          <w:szCs w:val="20"/>
        </w:rPr>
        <w:t>brindará los equipos terminales en la modalidad y bajo las condiciones indicadas en la carátula de este contrato</w:t>
      </w:r>
      <w:r w:rsidR="0038401C" w:rsidRPr="00EC426C">
        <w:rPr>
          <w:rFonts w:cstheme="minorHAnsi"/>
          <w:sz w:val="20"/>
          <w:szCs w:val="20"/>
        </w:rPr>
        <w:t xml:space="preserve"> y conforme a la normativa vigente</w:t>
      </w:r>
      <w:r w:rsidR="004950DB" w:rsidRPr="00EC426C">
        <w:rPr>
          <w:rFonts w:cstheme="minorHAnsi"/>
          <w:sz w:val="20"/>
          <w:szCs w:val="20"/>
        </w:rPr>
        <w:t xml:space="preserve">. </w:t>
      </w:r>
      <w:r w:rsidR="007F15B3" w:rsidRPr="00485ED7">
        <w:rPr>
          <w:rFonts w:cstheme="minorHAnsi"/>
          <w:sz w:val="20"/>
          <w:szCs w:val="20"/>
        </w:rPr>
        <w:t>LIBERTY cuenta en sus planes de servicios con el subsidio y el pago en tractos de equipos terminales, por lo que el CLIENTE podrá contratar el servicio que se adecue a sus necesidades, sobre este L</w:t>
      </w:r>
      <w:r w:rsidR="00B07C30" w:rsidRPr="00485ED7">
        <w:rPr>
          <w:rFonts w:cstheme="minorHAnsi"/>
          <w:sz w:val="20"/>
          <w:szCs w:val="20"/>
        </w:rPr>
        <w:t>I</w:t>
      </w:r>
      <w:r w:rsidR="007F15B3" w:rsidRPr="00485ED7">
        <w:rPr>
          <w:rFonts w:cstheme="minorHAnsi"/>
          <w:sz w:val="20"/>
          <w:szCs w:val="20"/>
        </w:rPr>
        <w:t>BERTY informará y orientar</w:t>
      </w:r>
      <w:r w:rsidR="00485ED7" w:rsidRPr="00485ED7">
        <w:rPr>
          <w:rFonts w:cstheme="minorHAnsi"/>
          <w:sz w:val="20"/>
          <w:szCs w:val="20"/>
        </w:rPr>
        <w:t>á</w:t>
      </w:r>
      <w:r w:rsidR="007F15B3" w:rsidRPr="00485ED7">
        <w:rPr>
          <w:rFonts w:cstheme="minorHAnsi"/>
          <w:sz w:val="20"/>
          <w:szCs w:val="20"/>
        </w:rPr>
        <w:t xml:space="preserve"> al CLIENTE sobre la disponibilidad en su oferta comercial de equipos terminales con características, facilidades o aplicaciones adaptadas que favorezcan la accesibilidad</w:t>
      </w:r>
      <w:r w:rsidR="00F07933" w:rsidRPr="00485ED7">
        <w:rPr>
          <w:rFonts w:cstheme="minorHAnsi"/>
          <w:sz w:val="20"/>
          <w:szCs w:val="20"/>
        </w:rPr>
        <w:t>.</w:t>
      </w:r>
    </w:p>
    <w:p w14:paraId="54B8D732" w14:textId="77777777" w:rsidR="00F07933" w:rsidRPr="00EC426C" w:rsidRDefault="00F07933" w:rsidP="004950DB">
      <w:pPr>
        <w:jc w:val="both"/>
        <w:rPr>
          <w:rFonts w:cstheme="minorHAnsi"/>
          <w:sz w:val="20"/>
          <w:szCs w:val="20"/>
        </w:rPr>
      </w:pPr>
    </w:p>
    <w:p w14:paraId="503B23E6" w14:textId="33DC139D" w:rsidR="00A469D1" w:rsidRPr="00E40864" w:rsidRDefault="00F07933" w:rsidP="004950DB">
      <w:pPr>
        <w:jc w:val="both"/>
        <w:rPr>
          <w:rFonts w:cstheme="minorHAnsi"/>
          <w:bCs/>
          <w:sz w:val="20"/>
          <w:szCs w:val="20"/>
        </w:rPr>
      </w:pPr>
      <w:r w:rsidRPr="00EC426C">
        <w:rPr>
          <w:rFonts w:cstheme="minorHAnsi"/>
          <w:sz w:val="20"/>
          <w:szCs w:val="20"/>
        </w:rPr>
        <w:t xml:space="preserve">Igualmente, dependiendo del servicio y las condiciones de red de LIBERTY, los equipos terminales podrán ser aportados por el CLIENTE, en el tanto cumplan con las características técnicas publicadas por </w:t>
      </w:r>
      <w:r w:rsidR="003A206C">
        <w:rPr>
          <w:rFonts w:cstheme="minorHAnsi"/>
          <w:sz w:val="20"/>
          <w:szCs w:val="20"/>
        </w:rPr>
        <w:t>LIBERTY</w:t>
      </w:r>
      <w:r w:rsidRPr="00EC426C">
        <w:rPr>
          <w:rFonts w:cstheme="minorHAnsi"/>
          <w:sz w:val="20"/>
          <w:szCs w:val="20"/>
        </w:rPr>
        <w:t xml:space="preserve"> en su página </w:t>
      </w:r>
      <w:r w:rsidR="003A206C">
        <w:rPr>
          <w:rFonts w:cstheme="minorHAnsi"/>
          <w:sz w:val="20"/>
          <w:szCs w:val="20"/>
        </w:rPr>
        <w:t>WEB</w:t>
      </w:r>
      <w:r w:rsidRPr="00EC426C">
        <w:rPr>
          <w:rFonts w:cstheme="minorHAnsi"/>
          <w:sz w:val="20"/>
          <w:szCs w:val="20"/>
        </w:rPr>
        <w:t xml:space="preserve">: </w:t>
      </w:r>
      <w:hyperlink r:id="rId13" w:history="1">
        <w:r w:rsidR="00E40864" w:rsidRPr="00E40864">
          <w:rPr>
            <w:rStyle w:val="Hipervnculo"/>
            <w:rFonts w:cstheme="minorHAnsi"/>
            <w:bCs/>
            <w:sz w:val="20"/>
            <w:szCs w:val="20"/>
          </w:rPr>
          <w:t>https://libertycr.com/regulatorio</w:t>
        </w:r>
      </w:hyperlink>
      <w:r w:rsidRPr="00EC426C">
        <w:rPr>
          <w:rFonts w:cstheme="minorHAnsi"/>
          <w:sz w:val="20"/>
          <w:szCs w:val="20"/>
        </w:rPr>
        <w:t>.</w:t>
      </w:r>
    </w:p>
    <w:p w14:paraId="317762FB" w14:textId="77777777" w:rsidR="007933E0" w:rsidRPr="00EC426C" w:rsidRDefault="007933E0" w:rsidP="004950DB">
      <w:pPr>
        <w:jc w:val="both"/>
        <w:rPr>
          <w:rFonts w:cstheme="minorHAnsi"/>
          <w:sz w:val="20"/>
          <w:szCs w:val="20"/>
        </w:rPr>
      </w:pPr>
    </w:p>
    <w:p w14:paraId="10AF41AC" w14:textId="0C166569" w:rsidR="00A469D1" w:rsidRPr="00EC426C" w:rsidRDefault="00A469D1" w:rsidP="00A469D1">
      <w:pPr>
        <w:jc w:val="both"/>
        <w:rPr>
          <w:rFonts w:cstheme="minorHAnsi"/>
          <w:sz w:val="20"/>
          <w:szCs w:val="20"/>
        </w:rPr>
      </w:pPr>
      <w:r w:rsidRPr="00EC426C">
        <w:rPr>
          <w:rFonts w:cstheme="minorHAnsi"/>
          <w:sz w:val="20"/>
          <w:szCs w:val="20"/>
        </w:rPr>
        <w:t xml:space="preserve">Los equipos terminales móviles o que operen en bandas de uso libre, que sean provistos por </w:t>
      </w:r>
      <w:r w:rsidR="00094440" w:rsidRPr="00EC426C">
        <w:rPr>
          <w:rFonts w:cstheme="minorHAnsi"/>
          <w:sz w:val="20"/>
          <w:szCs w:val="20"/>
        </w:rPr>
        <w:t>LIBERTY</w:t>
      </w:r>
      <w:r w:rsidRPr="00EC426C">
        <w:rPr>
          <w:rFonts w:cstheme="minorHAnsi"/>
          <w:sz w:val="20"/>
          <w:szCs w:val="20"/>
        </w:rPr>
        <w:t>, se entregar</w:t>
      </w:r>
      <w:r w:rsidR="00E73B0A">
        <w:rPr>
          <w:rFonts w:cstheme="minorHAnsi"/>
          <w:sz w:val="20"/>
          <w:szCs w:val="20"/>
        </w:rPr>
        <w:t>á</w:t>
      </w:r>
      <w:r w:rsidRPr="00EC426C">
        <w:rPr>
          <w:rFonts w:cstheme="minorHAnsi"/>
          <w:sz w:val="20"/>
          <w:szCs w:val="20"/>
        </w:rPr>
        <w:t>n debidamente homologados por la Sutel. Cuando el equipo terminal esté asociado a permanencia mínima la no homologación invalidará dicha permanencia.</w:t>
      </w:r>
    </w:p>
    <w:p w14:paraId="326D29FF" w14:textId="77777777" w:rsidR="00A469D1" w:rsidRPr="00EC426C" w:rsidRDefault="00A469D1" w:rsidP="00A469D1">
      <w:pPr>
        <w:jc w:val="both"/>
        <w:rPr>
          <w:rFonts w:cstheme="minorHAnsi"/>
          <w:sz w:val="20"/>
          <w:szCs w:val="20"/>
        </w:rPr>
      </w:pPr>
    </w:p>
    <w:p w14:paraId="330F7223" w14:textId="33EB4236" w:rsidR="00D10A5C" w:rsidRPr="00EC426C" w:rsidRDefault="00A469D1" w:rsidP="00530608">
      <w:pPr>
        <w:jc w:val="both"/>
        <w:rPr>
          <w:rFonts w:cstheme="minorHAnsi"/>
          <w:sz w:val="20"/>
          <w:szCs w:val="20"/>
        </w:rPr>
      </w:pPr>
      <w:r w:rsidRPr="00EC426C">
        <w:rPr>
          <w:rFonts w:cstheme="minorHAnsi"/>
          <w:sz w:val="20"/>
          <w:szCs w:val="20"/>
        </w:rPr>
        <w:t xml:space="preserve">En los casos que el CLIENTE aporte su propio equipo terminal sin que se encuentre debidamente homologado, </w:t>
      </w:r>
      <w:r w:rsidR="00094440" w:rsidRPr="00EC426C">
        <w:rPr>
          <w:rFonts w:cstheme="minorHAnsi"/>
          <w:sz w:val="20"/>
          <w:szCs w:val="20"/>
        </w:rPr>
        <w:t>LIBERTY</w:t>
      </w:r>
      <w:r w:rsidRPr="00EC426C">
        <w:rPr>
          <w:rFonts w:cstheme="minorHAnsi"/>
          <w:sz w:val="20"/>
          <w:szCs w:val="20"/>
        </w:rPr>
        <w:t xml:space="preserve"> no será responsable por problemas de calidad experimentados en el servicio contratado. El </w:t>
      </w:r>
      <w:r w:rsidR="002A1C93" w:rsidRPr="00EC426C">
        <w:rPr>
          <w:rFonts w:cstheme="minorHAnsi"/>
          <w:sz w:val="20"/>
          <w:szCs w:val="20"/>
        </w:rPr>
        <w:t>CLIENTE</w:t>
      </w:r>
      <w:r w:rsidRPr="00EC426C">
        <w:rPr>
          <w:rFonts w:cstheme="minorHAnsi"/>
          <w:sz w:val="20"/>
          <w:szCs w:val="20"/>
        </w:rPr>
        <w:t xml:space="preserve"> asume la responsabilidad por la integridad del IMEI asociado al equipo. Además, la actualización, mantenimiento, reparación y reposición del equipo terminal aportado correrá por su cuenta.</w:t>
      </w:r>
    </w:p>
    <w:p w14:paraId="041E9FCE" w14:textId="52D3627F" w:rsidR="005F6AF0" w:rsidRPr="00EC426C" w:rsidRDefault="005F6AF0"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DEVOLUCIÓN DE EQUIPOS TERMINALES. </w:t>
      </w:r>
    </w:p>
    <w:p w14:paraId="7D66038F" w14:textId="09D34323" w:rsidR="002A1C93" w:rsidRPr="00EC426C" w:rsidRDefault="005F6AF0" w:rsidP="005F6AF0">
      <w:pPr>
        <w:jc w:val="both"/>
        <w:rPr>
          <w:rFonts w:cstheme="minorHAnsi"/>
          <w:sz w:val="20"/>
          <w:szCs w:val="20"/>
        </w:rPr>
      </w:pPr>
      <w:r w:rsidRPr="00EC426C">
        <w:rPr>
          <w:rFonts w:cstheme="minorHAnsi"/>
          <w:sz w:val="20"/>
          <w:szCs w:val="20"/>
        </w:rPr>
        <w:t>Para la devolución de los equipos terminales dados en alquiler o en comodato, el CLIENTE deberá devolver</w:t>
      </w:r>
      <w:r w:rsidR="00AE4D17" w:rsidRPr="00EC426C">
        <w:rPr>
          <w:rFonts w:cstheme="minorHAnsi"/>
          <w:sz w:val="20"/>
          <w:szCs w:val="20"/>
        </w:rPr>
        <w:t xml:space="preserve"> por sí mismo o a</w:t>
      </w:r>
      <w:r w:rsidR="001E322B" w:rsidRPr="00EC426C">
        <w:rPr>
          <w:rFonts w:cstheme="minorHAnsi"/>
          <w:sz w:val="20"/>
          <w:szCs w:val="20"/>
        </w:rPr>
        <w:t xml:space="preserve"> través</w:t>
      </w:r>
      <w:r w:rsidR="00AE4D17" w:rsidRPr="00EC426C">
        <w:rPr>
          <w:rFonts w:cstheme="minorHAnsi"/>
          <w:sz w:val="20"/>
          <w:szCs w:val="20"/>
        </w:rPr>
        <w:t xml:space="preserve"> de un tercero debidamente autorizado</w:t>
      </w:r>
      <w:r w:rsidRPr="00EC426C">
        <w:rPr>
          <w:rFonts w:cstheme="minorHAnsi"/>
          <w:sz w:val="20"/>
          <w:szCs w:val="20"/>
        </w:rPr>
        <w:t xml:space="preserve"> los equipos que mantiene en calidad de alquiler o préstamo durante los primeros tres (3) días siguientes a la solicitud de desconexión</w:t>
      </w:r>
      <w:r w:rsidR="00AE4D17" w:rsidRPr="00EC426C">
        <w:rPr>
          <w:rFonts w:cstheme="minorHAnsi"/>
          <w:sz w:val="20"/>
          <w:szCs w:val="20"/>
        </w:rPr>
        <w:t>.</w:t>
      </w:r>
    </w:p>
    <w:p w14:paraId="2B8BA5FC" w14:textId="77777777" w:rsidR="002A1C93" w:rsidRPr="00EC426C" w:rsidRDefault="002A1C93" w:rsidP="005F6AF0">
      <w:pPr>
        <w:jc w:val="both"/>
        <w:rPr>
          <w:rFonts w:cstheme="minorHAnsi"/>
          <w:sz w:val="20"/>
          <w:szCs w:val="20"/>
        </w:rPr>
      </w:pPr>
    </w:p>
    <w:p w14:paraId="4C463033" w14:textId="74F0E69D" w:rsidR="005F6AF0" w:rsidRPr="00E40864" w:rsidRDefault="005F6AF0" w:rsidP="005F6AF0">
      <w:pPr>
        <w:jc w:val="both"/>
        <w:rPr>
          <w:rFonts w:cstheme="minorHAnsi"/>
          <w:bCs/>
          <w:sz w:val="20"/>
          <w:szCs w:val="20"/>
        </w:rPr>
      </w:pPr>
      <w:r w:rsidRPr="00EC426C">
        <w:rPr>
          <w:rFonts w:cstheme="minorHAnsi"/>
          <w:sz w:val="20"/>
          <w:szCs w:val="20"/>
        </w:rPr>
        <w:t xml:space="preserve">En caso de que el CLIENTE no pueda presentarse en las oficinas de </w:t>
      </w:r>
      <w:r w:rsidR="00094440" w:rsidRPr="00EC426C">
        <w:rPr>
          <w:rFonts w:cstheme="minorHAnsi"/>
          <w:sz w:val="20"/>
          <w:szCs w:val="20"/>
        </w:rPr>
        <w:t>LIBERTY</w:t>
      </w:r>
      <w:r w:rsidRPr="00EC426C">
        <w:rPr>
          <w:rFonts w:cstheme="minorHAnsi"/>
          <w:sz w:val="20"/>
          <w:szCs w:val="20"/>
        </w:rPr>
        <w:t xml:space="preserve"> para la entrega del equipo, </w:t>
      </w:r>
      <w:r w:rsidR="00094440" w:rsidRPr="00EC426C">
        <w:rPr>
          <w:rFonts w:cstheme="minorHAnsi"/>
          <w:sz w:val="20"/>
          <w:szCs w:val="20"/>
        </w:rPr>
        <w:t>LIBERTY</w:t>
      </w:r>
      <w:r w:rsidRPr="00EC426C">
        <w:rPr>
          <w:rFonts w:cstheme="minorHAnsi"/>
          <w:sz w:val="20"/>
          <w:szCs w:val="20"/>
        </w:rPr>
        <w:t xml:space="preserve"> podrá retirar el equipo en el domicilio del CLIENTE, cargando el importe correspondiente al </w:t>
      </w:r>
      <w:r w:rsidRPr="00EC426C">
        <w:rPr>
          <w:rFonts w:cstheme="minorHAnsi"/>
          <w:sz w:val="20"/>
          <w:szCs w:val="20"/>
        </w:rPr>
        <w:t xml:space="preserve">CLIENTE por gasto generado por recolección o recupero del equipo, cargo que se encuentra disponible en la página </w:t>
      </w:r>
      <w:r w:rsidR="003A206C">
        <w:rPr>
          <w:rFonts w:cstheme="minorHAnsi"/>
          <w:sz w:val="20"/>
          <w:szCs w:val="20"/>
        </w:rPr>
        <w:t>WEB</w:t>
      </w:r>
      <w:r w:rsidR="008D7BC8">
        <w:rPr>
          <w:rFonts w:cstheme="minorHAnsi"/>
          <w:sz w:val="20"/>
          <w:szCs w:val="20"/>
        </w:rPr>
        <w:t>:</w:t>
      </w:r>
      <w:r w:rsidR="00E40864">
        <w:rPr>
          <w:rFonts w:cstheme="minorHAnsi"/>
          <w:sz w:val="20"/>
          <w:szCs w:val="20"/>
        </w:rPr>
        <w:t xml:space="preserve"> </w:t>
      </w:r>
      <w:hyperlink r:id="rId14" w:history="1">
        <w:r w:rsidR="00E40864" w:rsidRPr="00E40864">
          <w:rPr>
            <w:rStyle w:val="Hipervnculo"/>
            <w:rFonts w:cstheme="minorHAnsi"/>
            <w:bCs/>
            <w:sz w:val="20"/>
            <w:szCs w:val="20"/>
          </w:rPr>
          <w:t>https://libertycr.com/regulatorio</w:t>
        </w:r>
      </w:hyperlink>
      <w:r w:rsidRPr="00EC426C">
        <w:rPr>
          <w:rFonts w:cstheme="minorHAnsi"/>
          <w:sz w:val="20"/>
          <w:szCs w:val="20"/>
        </w:rPr>
        <w:t xml:space="preserve">. </w:t>
      </w:r>
    </w:p>
    <w:p w14:paraId="59A5422C" w14:textId="77777777" w:rsidR="005F6AF0" w:rsidRPr="00EC426C" w:rsidRDefault="005F6AF0" w:rsidP="005F6AF0">
      <w:pPr>
        <w:jc w:val="both"/>
        <w:rPr>
          <w:rFonts w:cstheme="minorHAnsi"/>
          <w:sz w:val="20"/>
          <w:szCs w:val="20"/>
        </w:rPr>
      </w:pPr>
    </w:p>
    <w:p w14:paraId="5219A2B4" w14:textId="00A0D40C" w:rsidR="00CE2DE5" w:rsidRPr="00EC426C" w:rsidRDefault="006C6977" w:rsidP="005F6AF0">
      <w:pPr>
        <w:jc w:val="both"/>
        <w:rPr>
          <w:rFonts w:cstheme="minorHAnsi"/>
          <w:sz w:val="20"/>
          <w:szCs w:val="20"/>
        </w:rPr>
      </w:pPr>
      <w:r w:rsidRPr="00EC426C">
        <w:rPr>
          <w:rFonts w:cstheme="minorHAnsi"/>
          <w:sz w:val="20"/>
          <w:szCs w:val="20"/>
        </w:rPr>
        <w:t xml:space="preserve">Si el CLIENTE no devuelve los equipos terminales de LIBERTY, LIBERTY podrá realizar el cobro de los costos de reposición publicados en el sitio </w:t>
      </w:r>
      <w:r w:rsidR="003A206C">
        <w:rPr>
          <w:rFonts w:cstheme="minorHAnsi"/>
          <w:sz w:val="20"/>
          <w:szCs w:val="20"/>
        </w:rPr>
        <w:t>WEB</w:t>
      </w:r>
      <w:r w:rsidR="00164B24">
        <w:rPr>
          <w:rFonts w:cstheme="minorHAnsi"/>
          <w:sz w:val="20"/>
          <w:szCs w:val="20"/>
        </w:rPr>
        <w:t>:</w:t>
      </w:r>
      <w:r w:rsidRPr="00EC426C">
        <w:rPr>
          <w:rFonts w:cstheme="minorHAnsi"/>
          <w:sz w:val="20"/>
          <w:szCs w:val="20"/>
        </w:rPr>
        <w:t xml:space="preserve"> </w:t>
      </w:r>
      <w:hyperlink r:id="rId15" w:history="1">
        <w:r w:rsidR="005F348E" w:rsidRPr="00CB0719">
          <w:rPr>
            <w:rStyle w:val="Hipervnculo"/>
            <w:rFonts w:cstheme="minorHAnsi"/>
            <w:sz w:val="20"/>
            <w:szCs w:val="20"/>
          </w:rPr>
          <w:t>https://libertycr.com/regulatorio</w:t>
        </w:r>
      </w:hyperlink>
      <w:r w:rsidRPr="00EC426C">
        <w:rPr>
          <w:rFonts w:cstheme="minorHAnsi"/>
          <w:sz w:val="20"/>
          <w:szCs w:val="20"/>
        </w:rPr>
        <w:t>.</w:t>
      </w:r>
    </w:p>
    <w:p w14:paraId="57E5186F" w14:textId="691BB46B" w:rsidR="00697FD4" w:rsidRPr="00EC426C" w:rsidRDefault="00697FD4" w:rsidP="00121408">
      <w:pPr>
        <w:pStyle w:val="Prrafodelista"/>
        <w:numPr>
          <w:ilvl w:val="0"/>
          <w:numId w:val="1"/>
        </w:numPr>
        <w:jc w:val="both"/>
        <w:rPr>
          <w:rFonts w:cstheme="minorHAnsi"/>
          <w:b/>
          <w:bCs/>
          <w:sz w:val="20"/>
          <w:szCs w:val="20"/>
        </w:rPr>
      </w:pPr>
      <w:r w:rsidRPr="00EC426C">
        <w:rPr>
          <w:rFonts w:cstheme="minorHAnsi"/>
          <w:b/>
          <w:bCs/>
          <w:sz w:val="20"/>
          <w:szCs w:val="20"/>
        </w:rPr>
        <w:t>BLOQUEO DE EQUIPOS</w:t>
      </w:r>
      <w:r w:rsidR="001E322B" w:rsidRPr="00EC426C">
        <w:rPr>
          <w:rFonts w:cstheme="minorHAnsi"/>
          <w:b/>
          <w:bCs/>
          <w:sz w:val="20"/>
          <w:szCs w:val="20"/>
        </w:rPr>
        <w:t xml:space="preserve"> TERMINALES MÓVILES</w:t>
      </w:r>
      <w:r w:rsidR="00CC331A" w:rsidRPr="00EC426C">
        <w:rPr>
          <w:rFonts w:cstheme="minorHAnsi"/>
          <w:b/>
          <w:bCs/>
          <w:sz w:val="20"/>
          <w:szCs w:val="20"/>
        </w:rPr>
        <w:t xml:space="preserve"> </w:t>
      </w:r>
    </w:p>
    <w:p w14:paraId="69E1FDCF" w14:textId="4A45E641" w:rsidR="001E322B" w:rsidRPr="00EC426C" w:rsidRDefault="001E322B" w:rsidP="001E322B">
      <w:pPr>
        <w:jc w:val="both"/>
        <w:rPr>
          <w:rFonts w:cstheme="minorHAnsi"/>
          <w:sz w:val="20"/>
          <w:szCs w:val="20"/>
        </w:rPr>
      </w:pPr>
      <w:r w:rsidRPr="00EC426C">
        <w:rPr>
          <w:rFonts w:cstheme="minorHAnsi"/>
          <w:sz w:val="20"/>
          <w:szCs w:val="20"/>
        </w:rPr>
        <w:t>LIBERTY bloqueará de manera inmediata el IMEI del terminal reportado como hurtado, robado o extraviado, o cuando medie un incumplimiento de pago del subsidio o pago en tractos de un terminal ligado a un contrato de permanencia mínima,</w:t>
      </w:r>
      <w:r w:rsidR="006C6977" w:rsidRPr="00EC426C">
        <w:rPr>
          <w:rFonts w:cstheme="minorHAnsi"/>
          <w:sz w:val="20"/>
          <w:szCs w:val="20"/>
        </w:rPr>
        <w:t xml:space="preserve"> </w:t>
      </w:r>
      <w:r w:rsidR="006C6977" w:rsidRPr="00BB0B49">
        <w:rPr>
          <w:rFonts w:cstheme="minorHAnsi"/>
          <w:sz w:val="20"/>
          <w:szCs w:val="20"/>
        </w:rPr>
        <w:t>o si la autoridad judicial lo solicita directamente</w:t>
      </w:r>
      <w:r w:rsidRPr="00EC426C">
        <w:rPr>
          <w:rFonts w:cstheme="minorHAnsi"/>
          <w:sz w:val="20"/>
          <w:szCs w:val="20"/>
        </w:rPr>
        <w:t>.  A su vez, LIBERTY procederá de inmediato a incorporar en la lista negativa, el IMEI bloqueado, el cual debe corresponder al último IMEI registrado en la red para el número telefónico reportado.</w:t>
      </w:r>
    </w:p>
    <w:p w14:paraId="1DD2E5DD" w14:textId="77777777" w:rsidR="001E322B" w:rsidRPr="00EC426C" w:rsidRDefault="001E322B" w:rsidP="001E322B">
      <w:pPr>
        <w:ind w:right="17"/>
        <w:contextualSpacing/>
        <w:jc w:val="both"/>
        <w:rPr>
          <w:rFonts w:cstheme="minorHAnsi"/>
          <w:sz w:val="20"/>
          <w:szCs w:val="20"/>
        </w:rPr>
      </w:pPr>
    </w:p>
    <w:p w14:paraId="3EC905D5" w14:textId="1FD33A36" w:rsidR="001E322B" w:rsidRPr="00EC426C" w:rsidRDefault="001E322B" w:rsidP="001E322B">
      <w:pPr>
        <w:ind w:right="17"/>
        <w:contextualSpacing/>
        <w:jc w:val="both"/>
        <w:rPr>
          <w:rFonts w:cstheme="minorHAnsi"/>
          <w:sz w:val="20"/>
          <w:szCs w:val="20"/>
        </w:rPr>
      </w:pPr>
      <w:r w:rsidRPr="00EC426C">
        <w:rPr>
          <w:rFonts w:cstheme="minorHAnsi"/>
          <w:sz w:val="20"/>
          <w:szCs w:val="20"/>
        </w:rPr>
        <w:t xml:space="preserve">Una vez realizado el </w:t>
      </w:r>
      <w:r w:rsidR="0042217A" w:rsidRPr="00EC426C">
        <w:rPr>
          <w:rFonts w:cstheme="minorHAnsi"/>
          <w:sz w:val="20"/>
          <w:szCs w:val="20"/>
        </w:rPr>
        <w:t>reporte de</w:t>
      </w:r>
      <w:r w:rsidRPr="00EC426C">
        <w:rPr>
          <w:rFonts w:cstheme="minorHAnsi"/>
          <w:sz w:val="20"/>
          <w:szCs w:val="20"/>
        </w:rPr>
        <w:t xml:space="preserve"> hurto, robo o extravío por parte del CLIENTE, LIBERTY suspenderá temporalmente el servicio hasta por un máximo de dos (2) meses consecutivos, responsabilizándose por cualquier consumo generado después de realizado dicho reporte. Superado dicho plazo, LIBERTY procederá con la suspensión definitiva del servicio. Desaparecidas los motivos por los que se realizó el bloqueo y, a solicitud del CLIENTE, se podrá desbloquear el equipo terminal o habilitar el servicio según sea el caso, en un plazo máximo de un (1) día hábil después de realizada la solicitud.</w:t>
      </w:r>
    </w:p>
    <w:p w14:paraId="40F19F36" w14:textId="77777777" w:rsidR="001E322B" w:rsidRPr="00EC426C" w:rsidRDefault="001E322B" w:rsidP="001E322B">
      <w:pPr>
        <w:ind w:right="17"/>
        <w:contextualSpacing/>
        <w:jc w:val="both"/>
        <w:rPr>
          <w:rFonts w:cstheme="minorHAnsi"/>
          <w:sz w:val="20"/>
          <w:szCs w:val="20"/>
        </w:rPr>
      </w:pPr>
    </w:p>
    <w:p w14:paraId="1075A480" w14:textId="77777777" w:rsidR="001E322B" w:rsidRPr="00EC426C" w:rsidRDefault="001E322B" w:rsidP="001E322B">
      <w:pPr>
        <w:jc w:val="both"/>
        <w:rPr>
          <w:rFonts w:cstheme="minorHAnsi"/>
          <w:sz w:val="20"/>
          <w:szCs w:val="20"/>
        </w:rPr>
      </w:pPr>
      <w:r w:rsidRPr="00EC426C">
        <w:rPr>
          <w:rFonts w:cstheme="minorHAnsi"/>
          <w:sz w:val="20"/>
          <w:szCs w:val="20"/>
        </w:rPr>
        <w:t xml:space="preserve">En cualquiera de los casos descritos anteriormente, el CLIENTE deberá cancelar los montos correspondientes a la disponibilidad del servicio adeudados a la fecha, salvo en los casos de suspensión definitiva, así como las cuotas pendientes del equipo terminal en caso de que el terminal se encuentre sujeto a plazos de permanencia mínima. </w:t>
      </w:r>
    </w:p>
    <w:p w14:paraId="542E8306" w14:textId="77777777" w:rsidR="001E322B" w:rsidRPr="00EC426C" w:rsidRDefault="001E322B" w:rsidP="001E322B">
      <w:pPr>
        <w:ind w:right="17"/>
        <w:contextualSpacing/>
        <w:jc w:val="both"/>
        <w:rPr>
          <w:rFonts w:cstheme="minorHAnsi"/>
          <w:sz w:val="20"/>
          <w:szCs w:val="20"/>
        </w:rPr>
      </w:pPr>
    </w:p>
    <w:p w14:paraId="17656EB3" w14:textId="612A6C17" w:rsidR="001E322B" w:rsidRPr="00EC426C" w:rsidRDefault="001E322B" w:rsidP="001E322B">
      <w:pPr>
        <w:ind w:right="17"/>
        <w:contextualSpacing/>
        <w:jc w:val="both"/>
        <w:rPr>
          <w:rFonts w:cstheme="minorHAnsi"/>
          <w:sz w:val="20"/>
          <w:szCs w:val="20"/>
        </w:rPr>
      </w:pPr>
      <w:r w:rsidRPr="00EC426C">
        <w:rPr>
          <w:rFonts w:cstheme="minorHAnsi"/>
          <w:sz w:val="20"/>
          <w:szCs w:val="20"/>
        </w:rPr>
        <w:t>LIBERTY no activará o permitirá el funcionamiento en su red de equipos terminales que no cuenten con un código IMEI unívoco y válido.</w:t>
      </w:r>
    </w:p>
    <w:p w14:paraId="2954839F" w14:textId="77777777" w:rsidR="001E322B" w:rsidRPr="00EC426C" w:rsidRDefault="001E322B" w:rsidP="001E322B">
      <w:pPr>
        <w:ind w:right="17"/>
        <w:contextualSpacing/>
        <w:jc w:val="both"/>
        <w:rPr>
          <w:rFonts w:cstheme="minorHAnsi"/>
          <w:sz w:val="20"/>
          <w:szCs w:val="20"/>
        </w:rPr>
      </w:pPr>
    </w:p>
    <w:p w14:paraId="36F2633F" w14:textId="6DD441C5" w:rsidR="001E322B" w:rsidRPr="00EC426C" w:rsidRDefault="001E322B" w:rsidP="007F59E2">
      <w:pPr>
        <w:ind w:right="17"/>
        <w:contextualSpacing/>
        <w:jc w:val="both"/>
        <w:rPr>
          <w:rFonts w:cstheme="minorHAnsi"/>
          <w:sz w:val="20"/>
          <w:szCs w:val="20"/>
        </w:rPr>
      </w:pPr>
      <w:r w:rsidRPr="00EC426C">
        <w:rPr>
          <w:rFonts w:cstheme="minorHAnsi"/>
          <w:sz w:val="20"/>
          <w:szCs w:val="20"/>
        </w:rPr>
        <w:t xml:space="preserve">En caso de recuperación del terminal el CLIENTE deberá presentarse al Centro de Atención del Usuario Final de LIBERTY para la validación física de sus datos y las características del terminal para la eventual eliminación del IMEI de la lista negativa. Para el reporte de terminales robados, hurtados o extraviados </w:t>
      </w:r>
      <w:r w:rsidR="001432E1">
        <w:rPr>
          <w:rFonts w:cstheme="minorHAnsi"/>
          <w:sz w:val="20"/>
          <w:szCs w:val="20"/>
        </w:rPr>
        <w:t>LIBERTY</w:t>
      </w:r>
      <w:r w:rsidRPr="00EC426C">
        <w:rPr>
          <w:rFonts w:cstheme="minorHAnsi"/>
          <w:sz w:val="20"/>
          <w:szCs w:val="20"/>
        </w:rPr>
        <w:t xml:space="preserve"> estará en la obligación de disponer en su Centro de Atención al Usuario Final con un sistema de verificación y validación de datos del </w:t>
      </w:r>
      <w:r w:rsidR="001432E1">
        <w:rPr>
          <w:rFonts w:cstheme="minorHAnsi"/>
          <w:sz w:val="20"/>
          <w:szCs w:val="20"/>
        </w:rPr>
        <w:t>CLIENTE.</w:t>
      </w:r>
    </w:p>
    <w:p w14:paraId="6D733DAE" w14:textId="6B50E483" w:rsidR="004906D7" w:rsidRPr="00EC426C" w:rsidRDefault="004906D7" w:rsidP="00121408">
      <w:pPr>
        <w:pStyle w:val="Prrafodelista"/>
        <w:numPr>
          <w:ilvl w:val="0"/>
          <w:numId w:val="1"/>
        </w:numPr>
        <w:jc w:val="both"/>
        <w:rPr>
          <w:rFonts w:cstheme="minorHAnsi"/>
          <w:b/>
          <w:bCs/>
          <w:sz w:val="20"/>
          <w:szCs w:val="20"/>
        </w:rPr>
      </w:pPr>
      <w:r w:rsidRPr="00EC426C">
        <w:rPr>
          <w:rFonts w:cstheme="minorHAnsi"/>
          <w:b/>
          <w:bCs/>
          <w:sz w:val="20"/>
          <w:szCs w:val="20"/>
        </w:rPr>
        <w:t>CARGOS Y TARIFAS.</w:t>
      </w:r>
    </w:p>
    <w:p w14:paraId="43125A19" w14:textId="444D0D63" w:rsidR="003C13FF" w:rsidRPr="00EC426C" w:rsidRDefault="003C13FF" w:rsidP="000F0D03">
      <w:pPr>
        <w:jc w:val="both"/>
        <w:rPr>
          <w:rFonts w:cstheme="minorHAnsi"/>
          <w:sz w:val="20"/>
          <w:szCs w:val="20"/>
        </w:rPr>
      </w:pPr>
      <w:r w:rsidRPr="00EC426C">
        <w:rPr>
          <w:rFonts w:cstheme="minorHAnsi"/>
          <w:sz w:val="20"/>
          <w:szCs w:val="20"/>
        </w:rPr>
        <w:t xml:space="preserve">El CLIENTE se compromete y se obliga a pagar a </w:t>
      </w:r>
      <w:r w:rsidR="00094440" w:rsidRPr="00EC426C">
        <w:rPr>
          <w:rFonts w:cstheme="minorHAnsi"/>
          <w:sz w:val="20"/>
          <w:szCs w:val="20"/>
        </w:rPr>
        <w:t>LIBERTY</w:t>
      </w:r>
      <w:r w:rsidR="001A0243" w:rsidRPr="00EC426C">
        <w:rPr>
          <w:rFonts w:cstheme="minorHAnsi"/>
          <w:sz w:val="20"/>
          <w:szCs w:val="20"/>
        </w:rPr>
        <w:t xml:space="preserve"> </w:t>
      </w:r>
      <w:r w:rsidRPr="00EC426C">
        <w:rPr>
          <w:rFonts w:cstheme="minorHAnsi"/>
          <w:sz w:val="20"/>
          <w:szCs w:val="20"/>
        </w:rPr>
        <w:t xml:space="preserve">todos aquellos cargos mensuales, fijos, variables y/o excedentes, asociados a cada uno de los </w:t>
      </w:r>
      <w:r w:rsidR="000A4643" w:rsidRPr="00EC426C">
        <w:rPr>
          <w:rFonts w:cstheme="minorHAnsi"/>
          <w:sz w:val="20"/>
          <w:szCs w:val="20"/>
        </w:rPr>
        <w:t>S</w:t>
      </w:r>
      <w:r w:rsidRPr="00EC426C">
        <w:rPr>
          <w:rFonts w:cstheme="minorHAnsi"/>
          <w:sz w:val="20"/>
          <w:szCs w:val="20"/>
        </w:rPr>
        <w:t>ervicios contratados</w:t>
      </w:r>
      <w:r w:rsidR="00EC79AD" w:rsidRPr="00EC426C">
        <w:rPr>
          <w:rFonts w:cstheme="minorHAnsi"/>
          <w:sz w:val="20"/>
          <w:szCs w:val="20"/>
        </w:rPr>
        <w:t>, que le han sido previamente informados;</w:t>
      </w:r>
      <w:r w:rsidRPr="00EC426C">
        <w:rPr>
          <w:rFonts w:cstheme="minorHAnsi"/>
          <w:sz w:val="20"/>
          <w:szCs w:val="20"/>
        </w:rPr>
        <w:t xml:space="preserve"> los cuales serán detallados en la carátul</w:t>
      </w:r>
      <w:r w:rsidR="00164E3F" w:rsidRPr="00EC426C">
        <w:rPr>
          <w:rFonts w:cstheme="minorHAnsi"/>
          <w:sz w:val="20"/>
          <w:szCs w:val="20"/>
        </w:rPr>
        <w:t>a.</w:t>
      </w:r>
    </w:p>
    <w:p w14:paraId="7717EF47" w14:textId="77777777" w:rsidR="00164E3F" w:rsidRPr="00EC426C" w:rsidRDefault="00164E3F" w:rsidP="000F0D03">
      <w:pPr>
        <w:jc w:val="both"/>
        <w:rPr>
          <w:rFonts w:cstheme="minorHAnsi"/>
          <w:sz w:val="20"/>
          <w:szCs w:val="20"/>
        </w:rPr>
      </w:pPr>
    </w:p>
    <w:p w14:paraId="704AA121" w14:textId="4D6AA282" w:rsidR="005F2335" w:rsidRPr="00EC426C" w:rsidRDefault="00F96140" w:rsidP="0042217A">
      <w:pPr>
        <w:jc w:val="both"/>
        <w:rPr>
          <w:rFonts w:cstheme="minorHAnsi"/>
          <w:sz w:val="20"/>
          <w:szCs w:val="20"/>
        </w:rPr>
      </w:pPr>
      <w:r w:rsidRPr="00EC426C">
        <w:rPr>
          <w:rFonts w:cstheme="minorHAnsi"/>
          <w:sz w:val="20"/>
          <w:szCs w:val="20"/>
        </w:rPr>
        <w:t>El precio final que se cobrará será el producto de sumar las mensualidades por concepto de los servicios, los planes seleccionados, los servicios adicionales escogidos y los consumos o los excedentes de consumo que se generen en el uso de los planes o de los servicios no sujetos a planes</w:t>
      </w:r>
      <w:r w:rsidR="00EC79AD" w:rsidRPr="00EC426C">
        <w:rPr>
          <w:rFonts w:cstheme="minorHAnsi"/>
          <w:sz w:val="20"/>
          <w:szCs w:val="20"/>
        </w:rPr>
        <w:t xml:space="preserve">. </w:t>
      </w:r>
    </w:p>
    <w:p w14:paraId="00765815" w14:textId="312317A6" w:rsidR="00E9575E" w:rsidRPr="00EC426C" w:rsidRDefault="00E9575E" w:rsidP="00121408">
      <w:pPr>
        <w:pStyle w:val="Prrafodelista"/>
        <w:numPr>
          <w:ilvl w:val="0"/>
          <w:numId w:val="1"/>
        </w:numPr>
        <w:jc w:val="both"/>
        <w:rPr>
          <w:rFonts w:cstheme="minorHAnsi"/>
          <w:b/>
          <w:bCs/>
          <w:sz w:val="20"/>
          <w:szCs w:val="20"/>
        </w:rPr>
      </w:pPr>
      <w:r w:rsidRPr="00EC426C">
        <w:rPr>
          <w:rFonts w:cstheme="minorHAnsi"/>
          <w:b/>
          <w:bCs/>
          <w:sz w:val="20"/>
          <w:szCs w:val="20"/>
        </w:rPr>
        <w:t>MODIFICACIÓN DE TARIFAS.</w:t>
      </w:r>
    </w:p>
    <w:p w14:paraId="16B821E3" w14:textId="615F7B16" w:rsidR="00962C42" w:rsidRPr="00EC426C" w:rsidRDefault="00094440" w:rsidP="00962C42">
      <w:pPr>
        <w:jc w:val="both"/>
        <w:rPr>
          <w:rFonts w:cstheme="minorHAnsi"/>
          <w:sz w:val="20"/>
          <w:szCs w:val="20"/>
        </w:rPr>
      </w:pPr>
      <w:r w:rsidRPr="00EC426C">
        <w:rPr>
          <w:rFonts w:cstheme="minorHAnsi"/>
          <w:sz w:val="20"/>
          <w:szCs w:val="20"/>
        </w:rPr>
        <w:lastRenderedPageBreak/>
        <w:t>LIBERTY</w:t>
      </w:r>
      <w:r w:rsidR="001A0243" w:rsidRPr="00EC426C">
        <w:rPr>
          <w:rFonts w:cstheme="minorHAnsi"/>
          <w:sz w:val="20"/>
          <w:szCs w:val="20"/>
        </w:rPr>
        <w:t xml:space="preserve"> </w:t>
      </w:r>
      <w:r w:rsidR="00AC4F4E" w:rsidRPr="00EC426C">
        <w:rPr>
          <w:rFonts w:cstheme="minorHAnsi"/>
          <w:sz w:val="20"/>
          <w:szCs w:val="20"/>
        </w:rPr>
        <w:t>podrá</w:t>
      </w:r>
      <w:r w:rsidR="00E9575E" w:rsidRPr="00EC426C">
        <w:rPr>
          <w:rFonts w:cstheme="minorHAnsi"/>
          <w:sz w:val="20"/>
          <w:szCs w:val="20"/>
        </w:rPr>
        <w:t xml:space="preserve"> </w:t>
      </w:r>
      <w:r w:rsidR="00F96140" w:rsidRPr="00EC426C">
        <w:rPr>
          <w:rFonts w:cstheme="minorHAnsi"/>
          <w:sz w:val="20"/>
          <w:szCs w:val="20"/>
        </w:rPr>
        <w:t xml:space="preserve">modificar en cualquier momento los precios y/o tarifas de sus </w:t>
      </w:r>
      <w:r w:rsidR="00740DE7" w:rsidRPr="00EC426C">
        <w:rPr>
          <w:rFonts w:cstheme="minorHAnsi"/>
          <w:sz w:val="20"/>
          <w:szCs w:val="20"/>
        </w:rPr>
        <w:t>S</w:t>
      </w:r>
      <w:r w:rsidR="00F96140" w:rsidRPr="00EC426C">
        <w:rPr>
          <w:rFonts w:cstheme="minorHAnsi"/>
          <w:sz w:val="20"/>
          <w:szCs w:val="20"/>
        </w:rPr>
        <w:t>ervicios</w:t>
      </w:r>
      <w:r w:rsidR="00164E3F" w:rsidRPr="00EC426C">
        <w:rPr>
          <w:rFonts w:cstheme="minorHAnsi"/>
          <w:sz w:val="20"/>
          <w:szCs w:val="20"/>
        </w:rPr>
        <w:t xml:space="preserve"> que no se encuentren sujetos a permanencia mínima,</w:t>
      </w:r>
      <w:r w:rsidR="00F96140" w:rsidRPr="00EC426C">
        <w:rPr>
          <w:rFonts w:cstheme="minorHAnsi"/>
          <w:sz w:val="20"/>
          <w:szCs w:val="20"/>
        </w:rPr>
        <w:t xml:space="preserve"> siempre </w:t>
      </w:r>
      <w:r w:rsidR="00E9575E" w:rsidRPr="00EC426C">
        <w:rPr>
          <w:rFonts w:cstheme="minorHAnsi"/>
          <w:sz w:val="20"/>
          <w:szCs w:val="20"/>
        </w:rPr>
        <w:t xml:space="preserve">y cuando </w:t>
      </w:r>
      <w:r w:rsidR="001574D8" w:rsidRPr="00EC426C">
        <w:rPr>
          <w:rFonts w:cstheme="minorHAnsi"/>
          <w:sz w:val="20"/>
          <w:szCs w:val="20"/>
        </w:rPr>
        <w:t>se le informe al CLIENTE con</w:t>
      </w:r>
      <w:r w:rsidR="00A469D1" w:rsidRPr="00EC426C">
        <w:rPr>
          <w:rFonts w:cstheme="minorHAnsi"/>
          <w:sz w:val="20"/>
          <w:szCs w:val="20"/>
        </w:rPr>
        <w:t xml:space="preserve"> cinco (5) días hábiles</w:t>
      </w:r>
      <w:r w:rsidR="001574D8" w:rsidRPr="00EC426C">
        <w:rPr>
          <w:rFonts w:cstheme="minorHAnsi"/>
          <w:sz w:val="20"/>
          <w:szCs w:val="20"/>
        </w:rPr>
        <w:t>, a través de dos medios de comunicación masiva y</w:t>
      </w:r>
      <w:r w:rsidR="001E322B" w:rsidRPr="00EC426C">
        <w:rPr>
          <w:rFonts w:cstheme="minorHAnsi"/>
          <w:sz w:val="20"/>
          <w:szCs w:val="20"/>
        </w:rPr>
        <w:t xml:space="preserve">, </w:t>
      </w:r>
      <w:r w:rsidR="001E322B" w:rsidRPr="0080319A">
        <w:rPr>
          <w:rFonts w:cstheme="minorHAnsi"/>
          <w:sz w:val="20"/>
          <w:szCs w:val="20"/>
        </w:rPr>
        <w:t>al medio de notificación señalado en la carátula</w:t>
      </w:r>
      <w:r w:rsidR="001E322B" w:rsidRPr="00EC426C">
        <w:rPr>
          <w:rFonts w:cstheme="minorHAnsi"/>
          <w:sz w:val="20"/>
          <w:szCs w:val="20"/>
        </w:rPr>
        <w:t>.</w:t>
      </w:r>
      <w:r w:rsidR="001574D8" w:rsidRPr="00EC426C">
        <w:rPr>
          <w:rFonts w:cstheme="minorHAnsi"/>
          <w:sz w:val="20"/>
          <w:szCs w:val="20"/>
        </w:rPr>
        <w:t xml:space="preserve"> </w:t>
      </w:r>
      <w:r w:rsidR="0042217A" w:rsidRPr="00EC426C">
        <w:rPr>
          <w:rFonts w:cstheme="minorHAnsi"/>
          <w:sz w:val="20"/>
          <w:szCs w:val="20"/>
        </w:rPr>
        <w:t>Además,</w:t>
      </w:r>
      <w:r w:rsidR="001E322B" w:rsidRPr="00EC426C">
        <w:rPr>
          <w:rFonts w:cstheme="minorHAnsi"/>
          <w:sz w:val="20"/>
          <w:szCs w:val="20"/>
        </w:rPr>
        <w:t xml:space="preserve"> </w:t>
      </w:r>
      <w:r w:rsidR="007F59E2" w:rsidRPr="00EC426C">
        <w:rPr>
          <w:rFonts w:cstheme="minorHAnsi"/>
          <w:sz w:val="20"/>
          <w:szCs w:val="20"/>
        </w:rPr>
        <w:t>el comunicado con las nuevas tarifas estará debidamente</w:t>
      </w:r>
      <w:r w:rsidR="001574D8" w:rsidRPr="00EC426C">
        <w:rPr>
          <w:rFonts w:cstheme="minorHAnsi"/>
          <w:sz w:val="20"/>
          <w:szCs w:val="20"/>
        </w:rPr>
        <w:t xml:space="preserve"> publicad</w:t>
      </w:r>
      <w:r w:rsidR="007F59E2" w:rsidRPr="00EC426C">
        <w:rPr>
          <w:rFonts w:cstheme="minorHAnsi"/>
          <w:sz w:val="20"/>
          <w:szCs w:val="20"/>
        </w:rPr>
        <w:t>o</w:t>
      </w:r>
      <w:r w:rsidR="001574D8" w:rsidRPr="00EC426C">
        <w:rPr>
          <w:rFonts w:cstheme="minorHAnsi"/>
          <w:sz w:val="20"/>
          <w:szCs w:val="20"/>
        </w:rPr>
        <w:t xml:space="preserve"> en el sitio </w:t>
      </w:r>
      <w:r w:rsidR="003A206C">
        <w:rPr>
          <w:rFonts w:cstheme="minorHAnsi"/>
          <w:sz w:val="20"/>
          <w:szCs w:val="20"/>
        </w:rPr>
        <w:t>WEB</w:t>
      </w:r>
      <w:r w:rsidR="009C5C50" w:rsidRPr="00EC426C">
        <w:rPr>
          <w:rFonts w:cstheme="minorHAnsi"/>
          <w:sz w:val="20"/>
          <w:szCs w:val="20"/>
        </w:rPr>
        <w:t>, LIBERTY informará sobre el derecho del usuario final de rescindir anticipadamente el contrato sin penalización alguna.</w:t>
      </w:r>
      <w:r w:rsidR="00962C42" w:rsidRPr="00EC426C">
        <w:rPr>
          <w:rFonts w:cstheme="minorHAnsi"/>
          <w:sz w:val="20"/>
          <w:szCs w:val="20"/>
        </w:rPr>
        <w:t xml:space="preserve"> </w:t>
      </w:r>
      <w:r w:rsidR="009C5C50" w:rsidRPr="00EC426C">
        <w:rPr>
          <w:rFonts w:cstheme="minorHAnsi"/>
          <w:sz w:val="20"/>
          <w:szCs w:val="20"/>
        </w:rPr>
        <w:t>E</w:t>
      </w:r>
      <w:r w:rsidR="00962C42" w:rsidRPr="00EC426C">
        <w:rPr>
          <w:rFonts w:cstheme="minorHAnsi"/>
          <w:sz w:val="20"/>
          <w:szCs w:val="20"/>
        </w:rPr>
        <w:t>l cambio de tarifa es aprobado por Sutel.</w:t>
      </w:r>
    </w:p>
    <w:p w14:paraId="30F8B804" w14:textId="77777777" w:rsidR="00962C42" w:rsidRPr="00EC426C" w:rsidRDefault="00962C42" w:rsidP="00962C42">
      <w:pPr>
        <w:jc w:val="both"/>
        <w:rPr>
          <w:rFonts w:cstheme="minorHAnsi"/>
          <w:sz w:val="20"/>
          <w:szCs w:val="20"/>
        </w:rPr>
      </w:pPr>
      <w:r w:rsidRPr="00EC426C">
        <w:rPr>
          <w:rFonts w:cstheme="minorHAnsi"/>
          <w:sz w:val="20"/>
          <w:szCs w:val="20"/>
        </w:rPr>
        <w:t xml:space="preserve"> </w:t>
      </w:r>
    </w:p>
    <w:p w14:paraId="5AE8BF3E" w14:textId="0E116C0B" w:rsidR="009975AC" w:rsidRPr="00EC426C" w:rsidRDefault="00531046" w:rsidP="00716782">
      <w:pPr>
        <w:jc w:val="both"/>
        <w:rPr>
          <w:rFonts w:cstheme="minorHAnsi"/>
          <w:sz w:val="20"/>
          <w:szCs w:val="20"/>
        </w:rPr>
      </w:pPr>
      <w:r w:rsidRPr="00EC426C">
        <w:rPr>
          <w:rFonts w:cstheme="minorHAnsi"/>
          <w:sz w:val="20"/>
          <w:szCs w:val="20"/>
        </w:rPr>
        <w:t>En ningún caso, los precios o tarifas</w:t>
      </w:r>
      <w:r w:rsidR="00BD1A09" w:rsidRPr="00EC426C">
        <w:rPr>
          <w:rFonts w:cstheme="minorHAnsi"/>
          <w:sz w:val="20"/>
          <w:szCs w:val="20"/>
        </w:rPr>
        <w:t xml:space="preserve"> que sean</w:t>
      </w:r>
      <w:r w:rsidRPr="00EC426C">
        <w:rPr>
          <w:rFonts w:cstheme="minorHAnsi"/>
          <w:sz w:val="20"/>
          <w:szCs w:val="20"/>
        </w:rPr>
        <w:t xml:space="preserve"> ofrecidos </w:t>
      </w:r>
      <w:r w:rsidR="00BD1A09" w:rsidRPr="00EC426C">
        <w:rPr>
          <w:rFonts w:cstheme="minorHAnsi"/>
          <w:sz w:val="20"/>
          <w:szCs w:val="20"/>
        </w:rPr>
        <w:t xml:space="preserve">por </w:t>
      </w:r>
      <w:r w:rsidR="00094440" w:rsidRPr="00EC426C">
        <w:rPr>
          <w:rFonts w:cstheme="minorHAnsi"/>
          <w:sz w:val="20"/>
          <w:szCs w:val="20"/>
        </w:rPr>
        <w:t>LIBERTY</w:t>
      </w:r>
      <w:r w:rsidR="00BD1A09" w:rsidRPr="00EC426C">
        <w:rPr>
          <w:rFonts w:cstheme="minorHAnsi"/>
          <w:sz w:val="20"/>
          <w:szCs w:val="20"/>
        </w:rPr>
        <w:t xml:space="preserve"> </w:t>
      </w:r>
      <w:r w:rsidRPr="00EC426C">
        <w:rPr>
          <w:rFonts w:cstheme="minorHAnsi"/>
          <w:sz w:val="20"/>
          <w:szCs w:val="20"/>
        </w:rPr>
        <w:t>temporalmente</w:t>
      </w:r>
      <w:r w:rsidR="00BD1A09" w:rsidRPr="00EC426C">
        <w:rPr>
          <w:rFonts w:cstheme="minorHAnsi"/>
          <w:sz w:val="20"/>
          <w:szCs w:val="20"/>
        </w:rPr>
        <w:t xml:space="preserve"> al CLIENTE</w:t>
      </w:r>
      <w:r w:rsidRPr="00EC426C">
        <w:rPr>
          <w:rFonts w:cstheme="minorHAnsi"/>
          <w:sz w:val="20"/>
          <w:szCs w:val="20"/>
        </w:rPr>
        <w:t xml:space="preserve"> </w:t>
      </w:r>
      <w:proofErr w:type="gramStart"/>
      <w:r w:rsidRPr="00EC426C">
        <w:rPr>
          <w:rFonts w:cstheme="minorHAnsi"/>
          <w:sz w:val="20"/>
          <w:szCs w:val="20"/>
        </w:rPr>
        <w:t xml:space="preserve">en </w:t>
      </w:r>
      <w:r w:rsidR="00736875" w:rsidRPr="00EC426C">
        <w:rPr>
          <w:rFonts w:cstheme="minorHAnsi"/>
          <w:sz w:val="20"/>
          <w:szCs w:val="20"/>
        </w:rPr>
        <w:t>r</w:t>
      </w:r>
      <w:r w:rsidRPr="00EC426C">
        <w:rPr>
          <w:rFonts w:cstheme="minorHAnsi"/>
          <w:sz w:val="20"/>
          <w:szCs w:val="20"/>
        </w:rPr>
        <w:t>azón de</w:t>
      </w:r>
      <w:proofErr w:type="gramEnd"/>
      <w:r w:rsidRPr="00EC426C">
        <w:rPr>
          <w:rFonts w:cstheme="minorHAnsi"/>
          <w:sz w:val="20"/>
          <w:szCs w:val="20"/>
        </w:rPr>
        <w:t xml:space="preserve"> promociones</w:t>
      </w:r>
      <w:r w:rsidR="00BD1A09" w:rsidRPr="00EC426C">
        <w:rPr>
          <w:rFonts w:cstheme="minorHAnsi"/>
          <w:sz w:val="20"/>
          <w:szCs w:val="20"/>
        </w:rPr>
        <w:t xml:space="preserve">, </w:t>
      </w:r>
      <w:r w:rsidR="00E9575E" w:rsidRPr="00EC426C">
        <w:rPr>
          <w:rFonts w:cstheme="minorHAnsi"/>
          <w:sz w:val="20"/>
          <w:szCs w:val="20"/>
        </w:rPr>
        <w:t xml:space="preserve">algún tipo de </w:t>
      </w:r>
      <w:r w:rsidR="006C6DE0" w:rsidRPr="00EC426C">
        <w:rPr>
          <w:rFonts w:cstheme="minorHAnsi"/>
          <w:sz w:val="20"/>
          <w:szCs w:val="20"/>
        </w:rPr>
        <w:t xml:space="preserve">compensación, </w:t>
      </w:r>
      <w:r w:rsidR="00BD1A09" w:rsidRPr="00EC426C">
        <w:rPr>
          <w:rFonts w:cstheme="minorHAnsi"/>
          <w:sz w:val="20"/>
          <w:szCs w:val="20"/>
        </w:rPr>
        <w:t xml:space="preserve">o cualquier otro tipo de </w:t>
      </w:r>
      <w:r w:rsidR="00BD1A09" w:rsidRPr="00BB0B49">
        <w:rPr>
          <w:rFonts w:cstheme="minorHAnsi"/>
          <w:sz w:val="20"/>
          <w:szCs w:val="20"/>
        </w:rPr>
        <w:t>gestión</w:t>
      </w:r>
      <w:r w:rsidR="006C6DE0" w:rsidRPr="00BB0B49">
        <w:rPr>
          <w:rFonts w:cstheme="minorHAnsi"/>
          <w:sz w:val="20"/>
          <w:szCs w:val="20"/>
        </w:rPr>
        <w:t xml:space="preserve"> producto de un acuerdo entre partes</w:t>
      </w:r>
      <w:r w:rsidR="00BD1A09" w:rsidRPr="00BB0B49">
        <w:rPr>
          <w:rFonts w:cstheme="minorHAnsi"/>
          <w:sz w:val="20"/>
          <w:szCs w:val="20"/>
        </w:rPr>
        <w:t>,</w:t>
      </w:r>
      <w:r w:rsidRPr="00EC426C">
        <w:rPr>
          <w:rFonts w:cstheme="minorHAnsi"/>
          <w:sz w:val="20"/>
          <w:szCs w:val="20"/>
        </w:rPr>
        <w:t xml:space="preserve"> se p</w:t>
      </w:r>
      <w:r w:rsidR="006C6DE0" w:rsidRPr="00EC426C">
        <w:rPr>
          <w:rFonts w:cstheme="minorHAnsi"/>
          <w:sz w:val="20"/>
          <w:szCs w:val="20"/>
        </w:rPr>
        <w:t>odrán</w:t>
      </w:r>
      <w:r w:rsidRPr="00EC426C">
        <w:rPr>
          <w:rFonts w:cstheme="minorHAnsi"/>
          <w:sz w:val="20"/>
          <w:szCs w:val="20"/>
        </w:rPr>
        <w:t xml:space="preserve"> interpretar como una modificación de</w:t>
      </w:r>
      <w:r w:rsidR="00BD1A09" w:rsidRPr="00EC426C">
        <w:rPr>
          <w:rFonts w:cstheme="minorHAnsi"/>
          <w:sz w:val="20"/>
          <w:szCs w:val="20"/>
        </w:rPr>
        <w:t xml:space="preserve"> </w:t>
      </w:r>
      <w:r w:rsidRPr="00EC426C">
        <w:rPr>
          <w:rFonts w:cstheme="minorHAnsi"/>
          <w:sz w:val="20"/>
          <w:szCs w:val="20"/>
        </w:rPr>
        <w:t>l</w:t>
      </w:r>
      <w:r w:rsidR="00BD1A09" w:rsidRPr="00EC426C">
        <w:rPr>
          <w:rFonts w:cstheme="minorHAnsi"/>
          <w:sz w:val="20"/>
          <w:szCs w:val="20"/>
        </w:rPr>
        <w:t>os</w:t>
      </w:r>
      <w:r w:rsidRPr="00EC426C">
        <w:rPr>
          <w:rFonts w:cstheme="minorHAnsi"/>
          <w:sz w:val="20"/>
          <w:szCs w:val="20"/>
        </w:rPr>
        <w:t xml:space="preserve"> precio</w:t>
      </w:r>
      <w:r w:rsidR="00BD1A09" w:rsidRPr="00EC426C">
        <w:rPr>
          <w:rFonts w:cstheme="minorHAnsi"/>
          <w:sz w:val="20"/>
          <w:szCs w:val="20"/>
        </w:rPr>
        <w:t>s y tarifas</w:t>
      </w:r>
      <w:r w:rsidRPr="00EC426C">
        <w:rPr>
          <w:rFonts w:cstheme="minorHAnsi"/>
          <w:sz w:val="20"/>
          <w:szCs w:val="20"/>
        </w:rPr>
        <w:t xml:space="preserve"> originalmente contratad</w:t>
      </w:r>
      <w:r w:rsidR="00BD1A09" w:rsidRPr="00EC426C">
        <w:rPr>
          <w:rFonts w:cstheme="minorHAnsi"/>
          <w:sz w:val="20"/>
          <w:szCs w:val="20"/>
        </w:rPr>
        <w:t>as</w:t>
      </w:r>
      <w:r w:rsidRPr="00EC426C">
        <w:rPr>
          <w:rFonts w:cstheme="minorHAnsi"/>
          <w:sz w:val="20"/>
          <w:szCs w:val="20"/>
        </w:rPr>
        <w:t xml:space="preserve"> o vigente</w:t>
      </w:r>
      <w:r w:rsidR="00BD1A09" w:rsidRPr="00EC426C">
        <w:rPr>
          <w:rFonts w:cstheme="minorHAnsi"/>
          <w:sz w:val="20"/>
          <w:szCs w:val="20"/>
        </w:rPr>
        <w:t>s</w:t>
      </w:r>
      <w:r w:rsidRPr="00EC426C">
        <w:rPr>
          <w:rFonts w:cstheme="minorHAnsi"/>
          <w:sz w:val="20"/>
          <w:szCs w:val="20"/>
        </w:rPr>
        <w:t xml:space="preserve"> en condiciones normales</w:t>
      </w:r>
      <w:r w:rsidR="00E9575E" w:rsidRPr="00EC426C">
        <w:rPr>
          <w:rFonts w:cstheme="minorHAnsi"/>
          <w:sz w:val="20"/>
          <w:szCs w:val="20"/>
        </w:rPr>
        <w:t>.</w:t>
      </w:r>
      <w:r w:rsidRPr="00EC426C">
        <w:rPr>
          <w:rFonts w:cstheme="minorHAnsi"/>
          <w:sz w:val="20"/>
          <w:szCs w:val="20"/>
        </w:rPr>
        <w:t xml:space="preserve"> </w:t>
      </w:r>
      <w:r w:rsidR="00E9575E" w:rsidRPr="00EC426C">
        <w:rPr>
          <w:rFonts w:cstheme="minorHAnsi"/>
          <w:sz w:val="20"/>
          <w:szCs w:val="20"/>
        </w:rPr>
        <w:t>U</w:t>
      </w:r>
      <w:r w:rsidRPr="00EC426C">
        <w:rPr>
          <w:rFonts w:cstheme="minorHAnsi"/>
          <w:sz w:val="20"/>
          <w:szCs w:val="20"/>
        </w:rPr>
        <w:t>na vez concluid</w:t>
      </w:r>
      <w:r w:rsidR="00142745" w:rsidRPr="00EC426C">
        <w:rPr>
          <w:rFonts w:cstheme="minorHAnsi"/>
          <w:sz w:val="20"/>
          <w:szCs w:val="20"/>
        </w:rPr>
        <w:t>o el plazo</w:t>
      </w:r>
      <w:r w:rsidRPr="00EC426C">
        <w:rPr>
          <w:rFonts w:cstheme="minorHAnsi"/>
          <w:sz w:val="20"/>
          <w:szCs w:val="20"/>
        </w:rPr>
        <w:t xml:space="preserve"> la promoción</w:t>
      </w:r>
      <w:r w:rsidR="00BD1A09" w:rsidRPr="00EC426C">
        <w:rPr>
          <w:rFonts w:cstheme="minorHAnsi"/>
          <w:sz w:val="20"/>
          <w:szCs w:val="20"/>
        </w:rPr>
        <w:t xml:space="preserve"> o </w:t>
      </w:r>
      <w:r w:rsidR="00142745" w:rsidRPr="00EC426C">
        <w:rPr>
          <w:rFonts w:cstheme="minorHAnsi"/>
          <w:sz w:val="20"/>
          <w:szCs w:val="20"/>
        </w:rPr>
        <w:t>del cumplimiento</w:t>
      </w:r>
      <w:r w:rsidR="00BD1A09" w:rsidRPr="00EC426C">
        <w:rPr>
          <w:rFonts w:cstheme="minorHAnsi"/>
          <w:sz w:val="20"/>
          <w:szCs w:val="20"/>
        </w:rPr>
        <w:t xml:space="preserve"> </w:t>
      </w:r>
      <w:r w:rsidR="00142745" w:rsidRPr="00EC426C">
        <w:rPr>
          <w:rFonts w:cstheme="minorHAnsi"/>
          <w:sz w:val="20"/>
          <w:szCs w:val="20"/>
        </w:rPr>
        <w:t>d</w:t>
      </w:r>
      <w:r w:rsidR="00BD1A09" w:rsidRPr="00EC426C">
        <w:rPr>
          <w:rFonts w:cstheme="minorHAnsi"/>
          <w:sz w:val="20"/>
          <w:szCs w:val="20"/>
        </w:rPr>
        <w:t xml:space="preserve">el reclamo o gestión por parte de </w:t>
      </w:r>
      <w:r w:rsidR="00094440" w:rsidRPr="00EC426C">
        <w:rPr>
          <w:rFonts w:cstheme="minorHAnsi"/>
          <w:sz w:val="20"/>
          <w:szCs w:val="20"/>
        </w:rPr>
        <w:t>LIBERTY</w:t>
      </w:r>
      <w:r w:rsidR="00E9575E" w:rsidRPr="00EC426C">
        <w:rPr>
          <w:rFonts w:cstheme="minorHAnsi"/>
          <w:sz w:val="20"/>
          <w:szCs w:val="20"/>
        </w:rPr>
        <w:t>,</w:t>
      </w:r>
      <w:r w:rsidRPr="00EC426C">
        <w:rPr>
          <w:rFonts w:cstheme="minorHAnsi"/>
          <w:sz w:val="20"/>
          <w:szCs w:val="20"/>
        </w:rPr>
        <w:t xml:space="preserve"> el </w:t>
      </w:r>
      <w:r w:rsidR="00A1313C" w:rsidRPr="00EC426C">
        <w:rPr>
          <w:rFonts w:cstheme="minorHAnsi"/>
          <w:sz w:val="20"/>
          <w:szCs w:val="20"/>
        </w:rPr>
        <w:t>CLIENTE</w:t>
      </w:r>
      <w:r w:rsidR="00BD1A09" w:rsidRPr="00EC426C">
        <w:rPr>
          <w:rFonts w:cstheme="minorHAnsi"/>
          <w:sz w:val="20"/>
          <w:szCs w:val="20"/>
        </w:rPr>
        <w:t xml:space="preserve"> entiende y acepta que</w:t>
      </w:r>
      <w:r w:rsidR="00A1313C" w:rsidRPr="00EC426C">
        <w:rPr>
          <w:rFonts w:cstheme="minorHAnsi"/>
          <w:sz w:val="20"/>
          <w:szCs w:val="20"/>
        </w:rPr>
        <w:t xml:space="preserve"> </w:t>
      </w:r>
      <w:r w:rsidRPr="00EC426C">
        <w:rPr>
          <w:rFonts w:cstheme="minorHAnsi"/>
          <w:sz w:val="20"/>
          <w:szCs w:val="20"/>
        </w:rPr>
        <w:t xml:space="preserve">deberá </w:t>
      </w:r>
      <w:r w:rsidR="00E9575E" w:rsidRPr="00EC426C">
        <w:rPr>
          <w:rFonts w:cstheme="minorHAnsi"/>
          <w:sz w:val="20"/>
          <w:szCs w:val="20"/>
        </w:rPr>
        <w:t xml:space="preserve">continuar pagando </w:t>
      </w:r>
      <w:r w:rsidRPr="00EC426C">
        <w:rPr>
          <w:rFonts w:cstheme="minorHAnsi"/>
          <w:sz w:val="20"/>
          <w:szCs w:val="20"/>
        </w:rPr>
        <w:t>la tarifa originalmente contratada sin que le asista derecho a reclamo</w:t>
      </w:r>
      <w:r w:rsidR="00BD1A09" w:rsidRPr="00EC426C">
        <w:rPr>
          <w:rFonts w:cstheme="minorHAnsi"/>
          <w:sz w:val="20"/>
          <w:szCs w:val="20"/>
        </w:rPr>
        <w:t xml:space="preserve"> por el cambio temporal en sus precios o tarifas</w:t>
      </w:r>
      <w:r w:rsidRPr="00EC426C">
        <w:rPr>
          <w:rFonts w:cstheme="minorHAnsi"/>
          <w:sz w:val="20"/>
          <w:szCs w:val="20"/>
        </w:rPr>
        <w:t xml:space="preserve">. </w:t>
      </w:r>
    </w:p>
    <w:p w14:paraId="1248979C" w14:textId="1631406D" w:rsidR="00167B22" w:rsidRPr="00EC426C" w:rsidRDefault="00167B22" w:rsidP="00121408">
      <w:pPr>
        <w:pStyle w:val="Prrafodelista"/>
        <w:numPr>
          <w:ilvl w:val="0"/>
          <w:numId w:val="1"/>
        </w:numPr>
        <w:jc w:val="both"/>
        <w:rPr>
          <w:rFonts w:cstheme="minorHAnsi"/>
          <w:b/>
          <w:bCs/>
          <w:sz w:val="20"/>
          <w:szCs w:val="20"/>
        </w:rPr>
      </w:pPr>
      <w:r w:rsidRPr="00EC426C">
        <w:rPr>
          <w:rFonts w:cstheme="minorHAnsi"/>
          <w:b/>
          <w:bCs/>
          <w:sz w:val="20"/>
          <w:szCs w:val="20"/>
        </w:rPr>
        <w:t>FACTURACIÓN</w:t>
      </w:r>
      <w:r w:rsidR="00862D13" w:rsidRPr="00EC426C">
        <w:rPr>
          <w:rFonts w:cstheme="minorHAnsi"/>
          <w:b/>
          <w:bCs/>
          <w:sz w:val="20"/>
          <w:szCs w:val="20"/>
        </w:rPr>
        <w:t>.</w:t>
      </w:r>
    </w:p>
    <w:p w14:paraId="0BC518C1" w14:textId="1CF150FF" w:rsidR="00F24AED" w:rsidRPr="00EC426C" w:rsidRDefault="0022057C" w:rsidP="0095503F">
      <w:pPr>
        <w:jc w:val="both"/>
        <w:rPr>
          <w:rFonts w:cstheme="minorHAnsi"/>
          <w:sz w:val="20"/>
          <w:szCs w:val="20"/>
        </w:rPr>
      </w:pPr>
      <w:r w:rsidRPr="00EC426C">
        <w:rPr>
          <w:rFonts w:cstheme="minorHAnsi"/>
          <w:sz w:val="20"/>
          <w:szCs w:val="20"/>
        </w:rPr>
        <w:t xml:space="preserve">Las facturas que le entregará </w:t>
      </w:r>
      <w:r w:rsidR="00094440" w:rsidRPr="00EC426C">
        <w:rPr>
          <w:rFonts w:cstheme="minorHAnsi"/>
          <w:sz w:val="20"/>
          <w:szCs w:val="20"/>
        </w:rPr>
        <w:t>LIBERTY</w:t>
      </w:r>
      <w:r w:rsidR="00527C7A" w:rsidRPr="00EC426C">
        <w:rPr>
          <w:rFonts w:cstheme="minorHAnsi"/>
          <w:sz w:val="20"/>
          <w:szCs w:val="20"/>
        </w:rPr>
        <w:t xml:space="preserve"> </w:t>
      </w:r>
      <w:r w:rsidRPr="00EC426C">
        <w:rPr>
          <w:rFonts w:cstheme="minorHAnsi"/>
          <w:sz w:val="20"/>
          <w:szCs w:val="20"/>
        </w:rPr>
        <w:t xml:space="preserve">al </w:t>
      </w:r>
      <w:r w:rsidR="00EC1CAD" w:rsidRPr="00EC426C">
        <w:rPr>
          <w:rFonts w:cstheme="minorHAnsi"/>
          <w:sz w:val="20"/>
          <w:szCs w:val="20"/>
        </w:rPr>
        <w:t>CLIENTE</w:t>
      </w:r>
      <w:r w:rsidR="002C4A7D" w:rsidRPr="00EC426C">
        <w:rPr>
          <w:rFonts w:cstheme="minorHAnsi"/>
          <w:sz w:val="20"/>
          <w:szCs w:val="20"/>
        </w:rPr>
        <w:t xml:space="preserve"> corresponden al cobro de los </w:t>
      </w:r>
      <w:r w:rsidR="00F364B1" w:rsidRPr="00EC426C">
        <w:rPr>
          <w:rFonts w:cstheme="minorHAnsi"/>
          <w:sz w:val="20"/>
          <w:szCs w:val="20"/>
        </w:rPr>
        <w:t>S</w:t>
      </w:r>
      <w:r w:rsidR="002C4A7D" w:rsidRPr="00EC426C">
        <w:rPr>
          <w:rFonts w:cstheme="minorHAnsi"/>
          <w:sz w:val="20"/>
          <w:szCs w:val="20"/>
        </w:rPr>
        <w:t xml:space="preserve">ervicios objeto del presente </w:t>
      </w:r>
      <w:r w:rsidR="009F693E" w:rsidRPr="00EC426C">
        <w:rPr>
          <w:rFonts w:cstheme="minorHAnsi"/>
          <w:sz w:val="20"/>
          <w:szCs w:val="20"/>
        </w:rPr>
        <w:t>C</w:t>
      </w:r>
      <w:r w:rsidR="002C4A7D" w:rsidRPr="00EC426C">
        <w:rPr>
          <w:rFonts w:cstheme="minorHAnsi"/>
          <w:sz w:val="20"/>
          <w:szCs w:val="20"/>
        </w:rPr>
        <w:t>ontrato y contendrán la información de consumo establecida en la normativa vigente</w:t>
      </w:r>
      <w:r w:rsidR="007933E0" w:rsidRPr="00EC426C">
        <w:rPr>
          <w:rFonts w:cstheme="minorHAnsi"/>
          <w:sz w:val="20"/>
          <w:szCs w:val="20"/>
        </w:rPr>
        <w:t>.</w:t>
      </w:r>
      <w:r w:rsidR="00E44ED6" w:rsidRPr="00EC426C">
        <w:rPr>
          <w:rFonts w:cstheme="minorHAnsi"/>
          <w:sz w:val="20"/>
          <w:szCs w:val="20"/>
        </w:rPr>
        <w:t xml:space="preserve"> LIBERTY implementará facturas digitales que le permita a sus clientes con discapacidad informarse sobre el contenido de la facturación. </w:t>
      </w:r>
      <w:r w:rsidR="00F24AED" w:rsidRPr="00EC426C">
        <w:rPr>
          <w:rFonts w:cstheme="minorHAnsi"/>
          <w:sz w:val="20"/>
          <w:szCs w:val="20"/>
        </w:rPr>
        <w:t>La facturación por dicho concepto se notificará al medio señalado por el CLIENTE en la carátula de este contrato, en un plazo máximo de diez (10) días calendario posteriores al cierre del periodo de facturación</w:t>
      </w:r>
      <w:r w:rsidR="00EB31DD" w:rsidRPr="00EC426C">
        <w:rPr>
          <w:rFonts w:cstheme="minorHAnsi"/>
          <w:sz w:val="20"/>
          <w:szCs w:val="20"/>
        </w:rPr>
        <w:t xml:space="preserve">. </w:t>
      </w:r>
      <w:r w:rsidR="00F24AED" w:rsidRPr="00EC426C">
        <w:rPr>
          <w:rFonts w:cstheme="minorHAnsi"/>
          <w:sz w:val="20"/>
          <w:szCs w:val="20"/>
        </w:rPr>
        <w:t xml:space="preserve">En caso de incumplimiento de dicho plazo, la fecha de pago se correrá proporcionalmente a los días de entrega de forma tardía y no se podrá suspender el servicio en dicho </w:t>
      </w:r>
      <w:r w:rsidR="0095503F" w:rsidRPr="00EC426C">
        <w:rPr>
          <w:rFonts w:cstheme="minorHAnsi"/>
          <w:sz w:val="20"/>
          <w:szCs w:val="20"/>
        </w:rPr>
        <w:t>período</w:t>
      </w:r>
      <w:r w:rsidR="00F24AED" w:rsidRPr="00EC426C">
        <w:rPr>
          <w:rFonts w:cstheme="minorHAnsi"/>
          <w:sz w:val="20"/>
          <w:szCs w:val="20"/>
        </w:rPr>
        <w:t>.</w:t>
      </w:r>
      <w:r w:rsidR="008B1F73" w:rsidRPr="00EC426C">
        <w:rPr>
          <w:rFonts w:cstheme="minorHAnsi"/>
          <w:sz w:val="20"/>
          <w:szCs w:val="20"/>
        </w:rPr>
        <w:t xml:space="preserve"> </w:t>
      </w:r>
      <w:r w:rsidR="006C6DE0" w:rsidRPr="00EC426C">
        <w:rPr>
          <w:rFonts w:cstheme="minorHAnsi"/>
          <w:sz w:val="20"/>
          <w:szCs w:val="20"/>
        </w:rPr>
        <w:t xml:space="preserve"> El envío de SMS no sustituye el envío de la factura. </w:t>
      </w:r>
    </w:p>
    <w:p w14:paraId="51A9F2A0" w14:textId="77777777" w:rsidR="00F24AED" w:rsidRPr="00EC426C" w:rsidRDefault="00F24AED" w:rsidP="0022057C">
      <w:pPr>
        <w:jc w:val="both"/>
        <w:rPr>
          <w:rFonts w:cstheme="minorHAnsi"/>
          <w:sz w:val="20"/>
          <w:szCs w:val="20"/>
        </w:rPr>
      </w:pPr>
    </w:p>
    <w:p w14:paraId="34F14931" w14:textId="0F7087D1" w:rsidR="00275EA0" w:rsidRPr="00EC426C" w:rsidRDefault="00094440" w:rsidP="00275EA0">
      <w:pPr>
        <w:jc w:val="both"/>
        <w:rPr>
          <w:rFonts w:cstheme="minorHAnsi"/>
          <w:sz w:val="20"/>
          <w:szCs w:val="20"/>
        </w:rPr>
      </w:pPr>
      <w:r w:rsidRPr="00EC426C">
        <w:rPr>
          <w:rFonts w:cstheme="minorHAnsi"/>
          <w:sz w:val="20"/>
          <w:szCs w:val="20"/>
        </w:rPr>
        <w:t>LIBERTY</w:t>
      </w:r>
      <w:r w:rsidR="00527C7A" w:rsidRPr="00EC426C">
        <w:rPr>
          <w:rFonts w:cstheme="minorHAnsi"/>
          <w:sz w:val="20"/>
          <w:szCs w:val="20"/>
        </w:rPr>
        <w:t xml:space="preserve"> </w:t>
      </w:r>
      <w:r w:rsidR="00D70FEA" w:rsidRPr="00EC426C">
        <w:rPr>
          <w:rFonts w:cstheme="minorHAnsi"/>
          <w:sz w:val="20"/>
          <w:szCs w:val="20"/>
        </w:rPr>
        <w:t xml:space="preserve">pondrá a disposición del CLIENTE un mecanismo mediante el cual éste pueda consultar el monto que ha consumido, así como la utilización y los productos contratados. </w:t>
      </w:r>
    </w:p>
    <w:p w14:paraId="37A935F9" w14:textId="77777777" w:rsidR="0095503F" w:rsidRPr="00EC426C" w:rsidRDefault="0095503F" w:rsidP="00275EA0">
      <w:pPr>
        <w:jc w:val="both"/>
        <w:rPr>
          <w:rFonts w:cstheme="minorHAnsi"/>
          <w:sz w:val="20"/>
          <w:szCs w:val="20"/>
        </w:rPr>
      </w:pPr>
    </w:p>
    <w:p w14:paraId="732D61B8" w14:textId="0D79B39B" w:rsidR="009975AC" w:rsidRPr="00EC426C" w:rsidRDefault="0095503F" w:rsidP="0022057C">
      <w:pPr>
        <w:jc w:val="both"/>
        <w:rPr>
          <w:rFonts w:cstheme="minorHAnsi"/>
          <w:sz w:val="20"/>
          <w:szCs w:val="20"/>
        </w:rPr>
      </w:pPr>
      <w:r w:rsidRPr="000408DB">
        <w:rPr>
          <w:rFonts w:cstheme="minorHAnsi"/>
          <w:sz w:val="20"/>
          <w:szCs w:val="20"/>
        </w:rPr>
        <w:t xml:space="preserve">El CLIENTE deberá cancelar las facturaciones de previo a la fecha de su vencimiento. El pago tardío podría generar la suspensión temporal del servicio, un cargo por reactivación o reconexión del servicio, según corresponda, así como un interés máximo por morosidad equivalente a un 5% mensual del monto vencido, conforme lo establecido en la respectiva factura, sitio </w:t>
      </w:r>
      <w:r w:rsidR="003A206C" w:rsidRPr="000408DB">
        <w:rPr>
          <w:rFonts w:cstheme="minorHAnsi"/>
          <w:sz w:val="20"/>
          <w:szCs w:val="20"/>
        </w:rPr>
        <w:t>WEB</w:t>
      </w:r>
      <w:r w:rsidRPr="000408DB">
        <w:rPr>
          <w:rFonts w:cstheme="minorHAnsi"/>
          <w:sz w:val="20"/>
          <w:szCs w:val="20"/>
        </w:rPr>
        <w:t xml:space="preserve"> y lo dispuesto en el presente contrato</w:t>
      </w:r>
      <w:r w:rsidRPr="00EC426C">
        <w:rPr>
          <w:rFonts w:cstheme="minorHAnsi"/>
          <w:sz w:val="20"/>
          <w:szCs w:val="20"/>
        </w:rPr>
        <w:t xml:space="preserve">. </w:t>
      </w:r>
      <w:r w:rsidR="00D70FEA" w:rsidRPr="00EC426C">
        <w:rPr>
          <w:rFonts w:cstheme="minorHAnsi"/>
          <w:sz w:val="20"/>
          <w:szCs w:val="20"/>
        </w:rPr>
        <w:t xml:space="preserve">Asimismo, </w:t>
      </w:r>
      <w:r w:rsidR="00864615" w:rsidRPr="00EC426C">
        <w:rPr>
          <w:rFonts w:cstheme="minorHAnsi"/>
          <w:sz w:val="20"/>
          <w:szCs w:val="20"/>
        </w:rPr>
        <w:t xml:space="preserve">el CLIENTE </w:t>
      </w:r>
      <w:r w:rsidR="00D70FEA" w:rsidRPr="00EC426C">
        <w:rPr>
          <w:rFonts w:cstheme="minorHAnsi"/>
          <w:sz w:val="20"/>
          <w:szCs w:val="20"/>
        </w:rPr>
        <w:t xml:space="preserve">entiende y acepta que la factura electrónica constituirá </w:t>
      </w:r>
      <w:r w:rsidR="00864615" w:rsidRPr="00EC426C">
        <w:rPr>
          <w:rFonts w:cstheme="minorHAnsi"/>
          <w:sz w:val="20"/>
          <w:szCs w:val="20"/>
        </w:rPr>
        <w:t>título ejecutivo</w:t>
      </w:r>
      <w:r w:rsidR="00D70FEA" w:rsidRPr="00EC426C">
        <w:rPr>
          <w:rFonts w:cstheme="minorHAnsi"/>
          <w:sz w:val="20"/>
          <w:szCs w:val="20"/>
        </w:rPr>
        <w:t xml:space="preserve"> para</w:t>
      </w:r>
      <w:r w:rsidR="00864615" w:rsidRPr="00EC426C">
        <w:rPr>
          <w:rFonts w:cstheme="minorHAnsi"/>
          <w:sz w:val="20"/>
          <w:szCs w:val="20"/>
        </w:rPr>
        <w:t xml:space="preserve"> que </w:t>
      </w:r>
      <w:r w:rsidR="00094440" w:rsidRPr="00EC426C">
        <w:rPr>
          <w:rFonts w:cstheme="minorHAnsi"/>
          <w:sz w:val="20"/>
          <w:szCs w:val="20"/>
        </w:rPr>
        <w:t>LIBERTY</w:t>
      </w:r>
      <w:r w:rsidR="00D70FEA" w:rsidRPr="00EC426C">
        <w:rPr>
          <w:rFonts w:cstheme="minorHAnsi"/>
          <w:sz w:val="20"/>
          <w:szCs w:val="20"/>
        </w:rPr>
        <w:t xml:space="preserve"> reclam</w:t>
      </w:r>
      <w:r w:rsidR="00864615" w:rsidRPr="00EC426C">
        <w:rPr>
          <w:rFonts w:cstheme="minorHAnsi"/>
          <w:sz w:val="20"/>
          <w:szCs w:val="20"/>
        </w:rPr>
        <w:t>e</w:t>
      </w:r>
      <w:r w:rsidR="00D70FEA" w:rsidRPr="00EC426C">
        <w:rPr>
          <w:rFonts w:cstheme="minorHAnsi"/>
          <w:sz w:val="20"/>
          <w:szCs w:val="20"/>
        </w:rPr>
        <w:t xml:space="preserve"> judicialmente el pago de lo adeudado</w:t>
      </w:r>
      <w:bookmarkStart w:id="1" w:name="_Hlk129343400"/>
      <w:r w:rsidR="005C01AA" w:rsidRPr="00EC426C">
        <w:rPr>
          <w:rFonts w:cstheme="minorHAnsi"/>
          <w:sz w:val="20"/>
          <w:szCs w:val="20"/>
        </w:rPr>
        <w:t xml:space="preserve">. </w:t>
      </w:r>
      <w:bookmarkEnd w:id="1"/>
    </w:p>
    <w:p w14:paraId="10CAC228" w14:textId="12786972" w:rsidR="001035D6" w:rsidRPr="00EC426C" w:rsidRDefault="001035D6"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TASACIÓN DE LOS SERVICIOS. </w:t>
      </w:r>
    </w:p>
    <w:p w14:paraId="3D0DAE53" w14:textId="1719A85B" w:rsidR="0080017B" w:rsidRPr="00EC426C" w:rsidRDefault="00094440" w:rsidP="0080017B">
      <w:pPr>
        <w:ind w:right="17"/>
        <w:contextualSpacing/>
        <w:jc w:val="both"/>
        <w:rPr>
          <w:rFonts w:cstheme="minorHAnsi"/>
          <w:b/>
          <w:sz w:val="20"/>
          <w:szCs w:val="20"/>
        </w:rPr>
      </w:pPr>
      <w:r w:rsidRPr="00EC426C">
        <w:rPr>
          <w:rFonts w:cstheme="minorHAnsi"/>
          <w:sz w:val="20"/>
          <w:szCs w:val="20"/>
        </w:rPr>
        <w:t>LIBERTY</w:t>
      </w:r>
      <w:r w:rsidR="001035D6" w:rsidRPr="00EC426C">
        <w:rPr>
          <w:rFonts w:cstheme="minorHAnsi"/>
          <w:sz w:val="20"/>
          <w:szCs w:val="20"/>
        </w:rPr>
        <w:t xml:space="preserve"> garantiza que los montos facturados corresponden a una medición efectiva de los servicios disfrutados por </w:t>
      </w:r>
      <w:r w:rsidR="00E5543A" w:rsidRPr="00EC426C">
        <w:rPr>
          <w:rFonts w:cstheme="minorHAnsi"/>
          <w:sz w:val="20"/>
          <w:szCs w:val="20"/>
        </w:rPr>
        <w:t>EL CLIENTE</w:t>
      </w:r>
      <w:r w:rsidR="001035D6" w:rsidRPr="00EC426C">
        <w:rPr>
          <w:rFonts w:cstheme="minorHAnsi"/>
          <w:sz w:val="20"/>
          <w:szCs w:val="20"/>
        </w:rPr>
        <w:t xml:space="preserve">, incluyendo los impuestos de ley y tasas correspondientes, </w:t>
      </w:r>
      <w:r w:rsidR="00E5543A" w:rsidRPr="00EC426C">
        <w:rPr>
          <w:rFonts w:cstheme="minorHAnsi"/>
          <w:sz w:val="20"/>
          <w:szCs w:val="20"/>
        </w:rPr>
        <w:t xml:space="preserve">de </w:t>
      </w:r>
      <w:r w:rsidR="001035D6" w:rsidRPr="00EC426C">
        <w:rPr>
          <w:rFonts w:cstheme="minorHAnsi"/>
          <w:sz w:val="20"/>
          <w:szCs w:val="20"/>
        </w:rPr>
        <w:t>conform</w:t>
      </w:r>
      <w:r w:rsidR="00E5543A" w:rsidRPr="00EC426C">
        <w:rPr>
          <w:rFonts w:cstheme="minorHAnsi"/>
          <w:sz w:val="20"/>
          <w:szCs w:val="20"/>
        </w:rPr>
        <w:t>idad con</w:t>
      </w:r>
      <w:r w:rsidR="001035D6" w:rsidRPr="00EC426C">
        <w:rPr>
          <w:rFonts w:cstheme="minorHAnsi"/>
          <w:sz w:val="20"/>
          <w:szCs w:val="20"/>
        </w:rPr>
        <w:t xml:space="preserve"> la normativa vigente.</w:t>
      </w:r>
      <w:r w:rsidR="00E5543A" w:rsidRPr="00EC426C">
        <w:rPr>
          <w:rFonts w:cstheme="minorHAnsi"/>
          <w:sz w:val="20"/>
          <w:szCs w:val="20"/>
        </w:rPr>
        <w:t xml:space="preserve"> </w:t>
      </w:r>
      <w:r w:rsidR="0080017B" w:rsidRPr="00EC426C">
        <w:rPr>
          <w:rFonts w:cstheme="minorHAnsi"/>
          <w:bCs/>
          <w:sz w:val="20"/>
          <w:szCs w:val="20"/>
        </w:rPr>
        <w:t>La tasación y facturación a los cliente</w:t>
      </w:r>
      <w:r w:rsidR="0042217A" w:rsidRPr="00EC426C">
        <w:rPr>
          <w:rFonts w:cstheme="minorHAnsi"/>
          <w:bCs/>
          <w:sz w:val="20"/>
          <w:szCs w:val="20"/>
        </w:rPr>
        <w:t>s</w:t>
      </w:r>
      <w:r w:rsidR="0080017B" w:rsidRPr="00EC426C">
        <w:rPr>
          <w:rFonts w:cstheme="minorHAnsi"/>
          <w:bCs/>
          <w:sz w:val="20"/>
          <w:szCs w:val="20"/>
        </w:rPr>
        <w:t xml:space="preserve"> se realizará conforme al CDR de la central de origen de LIBERTY, con excepción de Centros de Atención al Usuario Final y sistemas de cobro revertido.</w:t>
      </w:r>
      <w:r w:rsidR="0080017B" w:rsidRPr="00EC426C">
        <w:rPr>
          <w:rFonts w:cstheme="minorHAnsi"/>
          <w:sz w:val="20"/>
          <w:szCs w:val="20"/>
        </w:rPr>
        <w:t xml:space="preserve"> En caso de detectar irregularidades en la tasación de los servicios, LIBERTY reintegrará al CLIENTE afectado la totalidad de los cargos cobrados incorrectamente, mediante </w:t>
      </w:r>
      <w:r w:rsidR="0080017B" w:rsidRPr="00EC426C">
        <w:rPr>
          <w:rFonts w:cstheme="minorHAnsi"/>
          <w:sz w:val="20"/>
          <w:szCs w:val="20"/>
        </w:rPr>
        <w:t xml:space="preserve">dinero en efectivo, crédito en la facturación, bonificaciones de servicios, entre otros medios convenidos entre LIBERTY y el CLIENTE. Esta devolución se efectuará en un plazo no mayor a treinta (30) días naturales posteriores a la fecha de cobro del servicio afectado en su defecto a más tardar en el período de facturación inmediato posterior al cobro incorrecto del servicio. </w:t>
      </w:r>
    </w:p>
    <w:p w14:paraId="50E57C78" w14:textId="77777777" w:rsidR="0080017B" w:rsidRPr="00EC426C" w:rsidRDefault="0080017B" w:rsidP="0080017B">
      <w:pPr>
        <w:ind w:right="17"/>
        <w:contextualSpacing/>
        <w:jc w:val="both"/>
        <w:rPr>
          <w:rFonts w:cstheme="minorHAnsi"/>
          <w:b/>
          <w:sz w:val="20"/>
          <w:szCs w:val="20"/>
        </w:rPr>
      </w:pPr>
    </w:p>
    <w:p w14:paraId="6113FA5A" w14:textId="0EE93E21" w:rsidR="009975AC" w:rsidRPr="00EC426C" w:rsidRDefault="0080017B" w:rsidP="0042217A">
      <w:pPr>
        <w:ind w:right="17"/>
        <w:contextualSpacing/>
        <w:jc w:val="both"/>
        <w:rPr>
          <w:rFonts w:cstheme="minorHAnsi"/>
          <w:sz w:val="20"/>
          <w:szCs w:val="20"/>
        </w:rPr>
      </w:pPr>
      <w:r w:rsidRPr="00EC426C">
        <w:rPr>
          <w:rFonts w:cstheme="minorHAnsi"/>
          <w:sz w:val="20"/>
          <w:szCs w:val="20"/>
        </w:rPr>
        <w:t xml:space="preserve">A ningún CLIENTE que presente una reclamación ante LIBERTY sobre un determinado cobro facturado, se le podrá suspender o desconectar el servicio de telecomunicaciones hasta tanto se le brinde la respuesta efectiva. Si el </w:t>
      </w:r>
      <w:r w:rsidR="0042217A" w:rsidRPr="00EC426C">
        <w:rPr>
          <w:rFonts w:cstheme="minorHAnsi"/>
          <w:sz w:val="20"/>
          <w:szCs w:val="20"/>
        </w:rPr>
        <w:t>CLIENTE no</w:t>
      </w:r>
      <w:r w:rsidRPr="00EC426C">
        <w:rPr>
          <w:rFonts w:cstheme="minorHAnsi"/>
          <w:sz w:val="20"/>
          <w:szCs w:val="20"/>
        </w:rPr>
        <w:t xml:space="preserve"> está de acuerdo con la respuesta brindada por LIBERTY podrá acudir a la Sutel y solicitar las medidas cautelares correspondientes, si lo considera pertinente.</w:t>
      </w:r>
    </w:p>
    <w:p w14:paraId="441E3D4B" w14:textId="572A8B90" w:rsidR="00A26E97" w:rsidRPr="00EC426C" w:rsidRDefault="00E5543A"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MEDIOS </w:t>
      </w:r>
      <w:r w:rsidR="00A26E97" w:rsidRPr="00EC426C">
        <w:rPr>
          <w:rFonts w:cstheme="minorHAnsi"/>
          <w:b/>
          <w:bCs/>
          <w:sz w:val="20"/>
          <w:szCs w:val="20"/>
        </w:rPr>
        <w:t>DE PAGO.</w:t>
      </w:r>
    </w:p>
    <w:p w14:paraId="4D277C75" w14:textId="460C60D9" w:rsidR="009F194C" w:rsidRPr="00EC426C" w:rsidRDefault="004F1D3F" w:rsidP="00A26E97">
      <w:pPr>
        <w:jc w:val="both"/>
        <w:rPr>
          <w:rFonts w:cstheme="minorHAnsi"/>
          <w:sz w:val="20"/>
          <w:szCs w:val="20"/>
        </w:rPr>
      </w:pPr>
      <w:r w:rsidRPr="00EC426C">
        <w:rPr>
          <w:rFonts w:cstheme="minorHAnsi"/>
          <w:sz w:val="20"/>
          <w:szCs w:val="20"/>
        </w:rPr>
        <w:t xml:space="preserve">El </w:t>
      </w:r>
      <w:r w:rsidR="005C6E61" w:rsidRPr="00EC426C">
        <w:rPr>
          <w:rFonts w:cstheme="minorHAnsi"/>
          <w:sz w:val="20"/>
          <w:szCs w:val="20"/>
        </w:rPr>
        <w:t xml:space="preserve">CLIENTE </w:t>
      </w:r>
      <w:r w:rsidRPr="00EC426C">
        <w:rPr>
          <w:rFonts w:cstheme="minorHAnsi"/>
          <w:sz w:val="20"/>
          <w:szCs w:val="20"/>
        </w:rPr>
        <w:t>podrá efectuar el pago de los cargos facturados po</w:t>
      </w:r>
      <w:r w:rsidR="00DD600D" w:rsidRPr="00EC426C">
        <w:rPr>
          <w:rFonts w:cstheme="minorHAnsi"/>
          <w:sz w:val="20"/>
          <w:szCs w:val="20"/>
        </w:rPr>
        <w:t>r</w:t>
      </w:r>
      <w:r w:rsidRPr="00EC426C">
        <w:rPr>
          <w:rFonts w:cstheme="minorHAnsi"/>
          <w:sz w:val="20"/>
          <w:szCs w:val="20"/>
        </w:rPr>
        <w:t xml:space="preserve"> cualquiera de los medios establecidos por </w:t>
      </w:r>
      <w:r w:rsidR="00094440" w:rsidRPr="00EC426C">
        <w:rPr>
          <w:rFonts w:cstheme="minorHAnsi"/>
          <w:sz w:val="20"/>
          <w:szCs w:val="20"/>
        </w:rPr>
        <w:t>LIBERTY</w:t>
      </w:r>
      <w:r w:rsidR="005C6E61" w:rsidRPr="00EC426C">
        <w:rPr>
          <w:rFonts w:cstheme="minorHAnsi"/>
          <w:sz w:val="20"/>
          <w:szCs w:val="20"/>
        </w:rPr>
        <w:t xml:space="preserve"> </w:t>
      </w:r>
      <w:r w:rsidR="00862D13" w:rsidRPr="00EC426C">
        <w:rPr>
          <w:rFonts w:cstheme="minorHAnsi"/>
          <w:sz w:val="20"/>
          <w:szCs w:val="20"/>
        </w:rPr>
        <w:t xml:space="preserve">en el Sitio </w:t>
      </w:r>
      <w:r w:rsidR="003A206C">
        <w:rPr>
          <w:rFonts w:cstheme="minorHAnsi"/>
          <w:sz w:val="20"/>
          <w:szCs w:val="20"/>
        </w:rPr>
        <w:t>WEB</w:t>
      </w:r>
      <w:r w:rsidR="00322EA8" w:rsidRPr="00EC426C">
        <w:rPr>
          <w:rFonts w:cstheme="minorHAnsi"/>
          <w:sz w:val="20"/>
          <w:szCs w:val="20"/>
        </w:rPr>
        <w:t xml:space="preserve">: </w:t>
      </w:r>
      <w:hyperlink r:id="rId16" w:history="1">
        <w:r w:rsidR="00322EA8" w:rsidRPr="00EC426C">
          <w:rPr>
            <w:rStyle w:val="Hipervnculo"/>
            <w:rFonts w:cstheme="minorHAnsi"/>
            <w:sz w:val="18"/>
            <w:szCs w:val="18"/>
          </w:rPr>
          <w:t>https://libertycr.com/pago-en-linea</w:t>
        </w:r>
      </w:hyperlink>
      <w:r w:rsidR="00862D13" w:rsidRPr="00EC426C">
        <w:rPr>
          <w:rFonts w:cstheme="minorHAnsi"/>
          <w:sz w:val="20"/>
          <w:szCs w:val="20"/>
        </w:rPr>
        <w:t xml:space="preserve">, </w:t>
      </w:r>
      <w:r w:rsidRPr="00EC426C">
        <w:rPr>
          <w:rFonts w:cstheme="minorHAnsi"/>
          <w:sz w:val="20"/>
          <w:szCs w:val="20"/>
        </w:rPr>
        <w:t>para tales efectos</w:t>
      </w:r>
      <w:r w:rsidR="0049370D" w:rsidRPr="00EC426C">
        <w:rPr>
          <w:rFonts w:cstheme="minorHAnsi"/>
          <w:sz w:val="20"/>
          <w:szCs w:val="20"/>
        </w:rPr>
        <w:t xml:space="preserve">, entre los que se encuentran, pero no se limitan a: pago en efectivo, cargo automático, depósito directo, pago en sucursal, agencias o puntos autorizados, plataformas bancarias en línea, así como cualquier otra que </w:t>
      </w:r>
      <w:r w:rsidR="00094440" w:rsidRPr="00EC426C">
        <w:rPr>
          <w:rFonts w:cstheme="minorHAnsi"/>
          <w:sz w:val="20"/>
          <w:szCs w:val="20"/>
        </w:rPr>
        <w:t>LIBERTY</w:t>
      </w:r>
      <w:r w:rsidR="0049370D" w:rsidRPr="00EC426C">
        <w:rPr>
          <w:rFonts w:cstheme="minorHAnsi"/>
          <w:sz w:val="20"/>
          <w:szCs w:val="20"/>
        </w:rPr>
        <w:t xml:space="preserve"> ponga a disposición de los clientes en el futuro.</w:t>
      </w:r>
      <w:r w:rsidRPr="00EC426C">
        <w:rPr>
          <w:rFonts w:cstheme="minorHAnsi"/>
          <w:sz w:val="20"/>
          <w:szCs w:val="20"/>
        </w:rPr>
        <w:t xml:space="preserve"> Si el </w:t>
      </w:r>
      <w:r w:rsidR="005C6E61" w:rsidRPr="00EC426C">
        <w:rPr>
          <w:rFonts w:cstheme="minorHAnsi"/>
          <w:sz w:val="20"/>
          <w:szCs w:val="20"/>
        </w:rPr>
        <w:t xml:space="preserve">CLIENTE </w:t>
      </w:r>
      <w:r w:rsidRPr="00EC426C">
        <w:rPr>
          <w:rFonts w:cstheme="minorHAnsi"/>
          <w:sz w:val="20"/>
          <w:szCs w:val="20"/>
        </w:rPr>
        <w:t xml:space="preserve">optara por la facilidad </w:t>
      </w:r>
      <w:r w:rsidR="00DD600D" w:rsidRPr="00EC426C">
        <w:rPr>
          <w:rFonts w:cstheme="minorHAnsi"/>
          <w:sz w:val="20"/>
          <w:szCs w:val="20"/>
        </w:rPr>
        <w:t>de cargo o débito automático deberá utilizar cuentas bancarias o tarjetas de crédito</w:t>
      </w:r>
      <w:r w:rsidR="008C2344" w:rsidRPr="00EC426C">
        <w:rPr>
          <w:rFonts w:cstheme="minorHAnsi"/>
          <w:sz w:val="20"/>
          <w:szCs w:val="20"/>
        </w:rPr>
        <w:t xml:space="preserve"> o débito</w:t>
      </w:r>
      <w:r w:rsidR="00DD600D" w:rsidRPr="00EC426C">
        <w:rPr>
          <w:rFonts w:cstheme="minorHAnsi"/>
          <w:sz w:val="20"/>
          <w:szCs w:val="20"/>
        </w:rPr>
        <w:t xml:space="preserve"> que se encuentren bajo su titularidad o, en su defecto, que el titular de la cuenta o tarjeta a la que se realizará el débito o cargo manifieste su consentimiento. </w:t>
      </w:r>
      <w:r w:rsidR="00094440" w:rsidRPr="00EC426C">
        <w:rPr>
          <w:rFonts w:cstheme="minorHAnsi"/>
          <w:sz w:val="20"/>
          <w:szCs w:val="20"/>
        </w:rPr>
        <w:t>LIBERTY</w:t>
      </w:r>
      <w:r w:rsidR="005C6E61" w:rsidRPr="00EC426C">
        <w:rPr>
          <w:rFonts w:cstheme="minorHAnsi"/>
          <w:sz w:val="20"/>
          <w:szCs w:val="20"/>
        </w:rPr>
        <w:t xml:space="preserve"> </w:t>
      </w:r>
      <w:r w:rsidR="00DD600D" w:rsidRPr="00EC426C">
        <w:rPr>
          <w:rFonts w:cstheme="minorHAnsi"/>
          <w:sz w:val="20"/>
          <w:szCs w:val="20"/>
        </w:rPr>
        <w:t>queda facultado para verificar toda la información aportada con las entidades financieras a las que corresponda aplicar el pago</w:t>
      </w:r>
      <w:r w:rsidR="009F194C" w:rsidRPr="00EC426C">
        <w:rPr>
          <w:rFonts w:cstheme="minorHAnsi"/>
          <w:sz w:val="20"/>
          <w:szCs w:val="20"/>
        </w:rPr>
        <w:t xml:space="preserve">. </w:t>
      </w:r>
    </w:p>
    <w:p w14:paraId="7F9DD4A7" w14:textId="77777777" w:rsidR="003930AE" w:rsidRPr="00EC426C" w:rsidRDefault="003930AE" w:rsidP="00A26E97">
      <w:pPr>
        <w:jc w:val="both"/>
        <w:rPr>
          <w:rFonts w:cstheme="minorHAnsi"/>
          <w:sz w:val="20"/>
          <w:szCs w:val="20"/>
        </w:rPr>
      </w:pPr>
    </w:p>
    <w:p w14:paraId="33BC116D" w14:textId="5E0D68E6" w:rsidR="00E5543A" w:rsidRPr="00EC426C" w:rsidRDefault="009F194C" w:rsidP="00A26E97">
      <w:pPr>
        <w:jc w:val="both"/>
        <w:rPr>
          <w:rFonts w:cstheme="minorHAnsi"/>
          <w:sz w:val="20"/>
          <w:szCs w:val="20"/>
        </w:rPr>
      </w:pPr>
      <w:r w:rsidRPr="00EC426C">
        <w:rPr>
          <w:rFonts w:cstheme="minorHAnsi"/>
          <w:sz w:val="20"/>
          <w:szCs w:val="20"/>
        </w:rPr>
        <w:t xml:space="preserve">En cuanto al cargo automático, en caso de </w:t>
      </w:r>
      <w:r w:rsidR="00401AD0" w:rsidRPr="00EC426C">
        <w:rPr>
          <w:rFonts w:cstheme="minorHAnsi"/>
          <w:sz w:val="20"/>
          <w:szCs w:val="20"/>
        </w:rPr>
        <w:t>que el</w:t>
      </w:r>
      <w:r w:rsidRPr="00EC426C">
        <w:rPr>
          <w:rFonts w:cstheme="minorHAnsi"/>
          <w:sz w:val="20"/>
          <w:szCs w:val="20"/>
        </w:rPr>
        <w:t xml:space="preserve"> pago </w:t>
      </w:r>
      <w:r w:rsidR="0026321C" w:rsidRPr="00EC426C">
        <w:rPr>
          <w:rFonts w:cstheme="minorHAnsi"/>
          <w:sz w:val="20"/>
          <w:szCs w:val="20"/>
        </w:rPr>
        <w:t xml:space="preserve">de los servicios sea rechazado por la institución financiera emisora, o la cuenta o tarjeta sea cancelada o sustituida, el </w:t>
      </w:r>
      <w:r w:rsidR="00E45F39" w:rsidRPr="00EC426C">
        <w:rPr>
          <w:rFonts w:cstheme="minorHAnsi"/>
          <w:sz w:val="20"/>
          <w:szCs w:val="20"/>
        </w:rPr>
        <w:t xml:space="preserve">CLIENTE </w:t>
      </w:r>
      <w:r w:rsidR="0026321C" w:rsidRPr="00EC426C">
        <w:rPr>
          <w:rFonts w:cstheme="minorHAnsi"/>
          <w:sz w:val="20"/>
          <w:szCs w:val="20"/>
        </w:rPr>
        <w:t xml:space="preserve">deberá proceder con el pago de los servicios a través de los medios de pago dispuestos por </w:t>
      </w:r>
      <w:r w:rsidR="00094440" w:rsidRPr="00EC426C">
        <w:rPr>
          <w:rFonts w:cstheme="minorHAnsi"/>
          <w:sz w:val="20"/>
          <w:szCs w:val="20"/>
        </w:rPr>
        <w:t>LIBERTY</w:t>
      </w:r>
      <w:r w:rsidR="005C6E61" w:rsidRPr="00EC426C">
        <w:rPr>
          <w:rFonts w:cstheme="minorHAnsi"/>
          <w:sz w:val="20"/>
          <w:szCs w:val="20"/>
        </w:rPr>
        <w:t xml:space="preserve"> </w:t>
      </w:r>
      <w:r w:rsidR="0026321C" w:rsidRPr="00EC426C">
        <w:rPr>
          <w:rFonts w:cstheme="minorHAnsi"/>
          <w:sz w:val="20"/>
          <w:szCs w:val="20"/>
        </w:rPr>
        <w:t xml:space="preserve">para tales efectos. </w:t>
      </w:r>
      <w:r w:rsidR="00E62981" w:rsidRPr="00EC426C">
        <w:rPr>
          <w:rFonts w:cstheme="minorHAnsi"/>
          <w:sz w:val="20"/>
          <w:szCs w:val="20"/>
        </w:rPr>
        <w:t xml:space="preserve">En caso de desear continuar con el débito automático el </w:t>
      </w:r>
      <w:r w:rsidR="00E45F39" w:rsidRPr="00EC426C">
        <w:rPr>
          <w:rFonts w:cstheme="minorHAnsi"/>
          <w:sz w:val="20"/>
          <w:szCs w:val="20"/>
        </w:rPr>
        <w:t xml:space="preserve">CLIENTE </w:t>
      </w:r>
      <w:r w:rsidR="00E62981" w:rsidRPr="00EC426C">
        <w:rPr>
          <w:rFonts w:cstheme="minorHAnsi"/>
          <w:sz w:val="20"/>
          <w:szCs w:val="20"/>
        </w:rPr>
        <w:t xml:space="preserve">deberá </w:t>
      </w:r>
      <w:r w:rsidRPr="00EC426C">
        <w:rPr>
          <w:rFonts w:cstheme="minorHAnsi"/>
          <w:sz w:val="20"/>
          <w:szCs w:val="20"/>
        </w:rPr>
        <w:t xml:space="preserve">informar a LIBERTY a través de los canales de atención al cliente. </w:t>
      </w:r>
    </w:p>
    <w:p w14:paraId="575B03E1" w14:textId="77777777" w:rsidR="00994100" w:rsidRPr="00EC426C" w:rsidRDefault="00994100" w:rsidP="00A26E97">
      <w:pPr>
        <w:jc w:val="both"/>
        <w:rPr>
          <w:rFonts w:cstheme="minorHAnsi"/>
          <w:sz w:val="20"/>
          <w:szCs w:val="20"/>
        </w:rPr>
      </w:pPr>
    </w:p>
    <w:p w14:paraId="7F02919A" w14:textId="104BB9A9" w:rsidR="008358EF" w:rsidRPr="00EC426C" w:rsidRDefault="008358EF" w:rsidP="00121408">
      <w:pPr>
        <w:pStyle w:val="Prrafodelista"/>
        <w:numPr>
          <w:ilvl w:val="0"/>
          <w:numId w:val="1"/>
        </w:numPr>
        <w:jc w:val="both"/>
        <w:rPr>
          <w:rFonts w:cstheme="minorHAnsi"/>
          <w:b/>
          <w:bCs/>
          <w:sz w:val="20"/>
          <w:szCs w:val="20"/>
        </w:rPr>
      </w:pPr>
      <w:r w:rsidRPr="00EC426C">
        <w:rPr>
          <w:rFonts w:cstheme="minorHAnsi"/>
          <w:b/>
          <w:bCs/>
          <w:sz w:val="20"/>
          <w:szCs w:val="20"/>
        </w:rPr>
        <w:t>CONEXIÓN E INSTALACIÓN.</w:t>
      </w:r>
    </w:p>
    <w:p w14:paraId="6BAEBB44" w14:textId="4E669BDB" w:rsidR="00994100" w:rsidRPr="00EC426C" w:rsidRDefault="00994100" w:rsidP="00994100">
      <w:pPr>
        <w:contextualSpacing/>
        <w:jc w:val="both"/>
        <w:rPr>
          <w:rFonts w:cstheme="minorHAnsi"/>
          <w:b/>
          <w:bCs/>
          <w:sz w:val="20"/>
          <w:szCs w:val="20"/>
        </w:rPr>
      </w:pPr>
      <w:r w:rsidRPr="00EC426C">
        <w:rPr>
          <w:rFonts w:cstheme="minorHAnsi"/>
          <w:bCs/>
          <w:sz w:val="20"/>
          <w:szCs w:val="20"/>
        </w:rPr>
        <w:t>La comercialización de los servicios de telecomunicaciones obedece a una factibilidad técnica positiva previa a la suscripción del contrato. De lo contrario, LIBERTY asumirá el despliegue de red necesaria para brindar el servicio contratado.</w:t>
      </w:r>
    </w:p>
    <w:p w14:paraId="29530C6D" w14:textId="77777777" w:rsidR="00994100" w:rsidRPr="00EC426C" w:rsidRDefault="00994100" w:rsidP="00994100">
      <w:pPr>
        <w:contextualSpacing/>
        <w:jc w:val="both"/>
        <w:rPr>
          <w:rFonts w:cstheme="minorHAnsi"/>
          <w:b/>
          <w:bCs/>
          <w:sz w:val="20"/>
          <w:szCs w:val="20"/>
        </w:rPr>
      </w:pPr>
    </w:p>
    <w:p w14:paraId="72107AA6" w14:textId="10A58BF1" w:rsidR="00994100" w:rsidRPr="00EC426C" w:rsidRDefault="00994100" w:rsidP="00994100">
      <w:pPr>
        <w:contextualSpacing/>
        <w:jc w:val="both"/>
        <w:rPr>
          <w:rFonts w:cstheme="minorHAnsi"/>
          <w:b/>
          <w:bCs/>
          <w:sz w:val="20"/>
          <w:szCs w:val="20"/>
        </w:rPr>
      </w:pPr>
      <w:r w:rsidRPr="00EC426C">
        <w:rPr>
          <w:rFonts w:cstheme="minorHAnsi"/>
          <w:bCs/>
          <w:sz w:val="20"/>
          <w:szCs w:val="20"/>
        </w:rPr>
        <w:t>Liberty garantizar</w:t>
      </w:r>
      <w:r w:rsidR="007B1100" w:rsidRPr="00EC426C">
        <w:rPr>
          <w:rFonts w:cstheme="minorHAnsi"/>
          <w:bCs/>
          <w:sz w:val="20"/>
          <w:szCs w:val="20"/>
        </w:rPr>
        <w:t>á</w:t>
      </w:r>
      <w:r w:rsidRPr="00EC426C">
        <w:rPr>
          <w:rFonts w:cstheme="minorHAnsi"/>
          <w:bCs/>
          <w:sz w:val="20"/>
          <w:szCs w:val="20"/>
        </w:rPr>
        <w:t xml:space="preserve"> que la instalación o conexión de los servicios cumplan con las normas internacionales de cableado estructurado y puesta a tierra, que garanticen una provisión de servicios segura para los CLIENTES.</w:t>
      </w:r>
    </w:p>
    <w:p w14:paraId="7D3E3653" w14:textId="77777777" w:rsidR="00994100" w:rsidRPr="00EC426C" w:rsidRDefault="00994100" w:rsidP="00994100">
      <w:pPr>
        <w:contextualSpacing/>
        <w:jc w:val="both"/>
        <w:rPr>
          <w:rFonts w:cstheme="minorHAnsi"/>
          <w:sz w:val="20"/>
          <w:szCs w:val="20"/>
        </w:rPr>
      </w:pPr>
    </w:p>
    <w:p w14:paraId="56B7104D" w14:textId="69D35E48" w:rsidR="00994100" w:rsidRPr="00EC426C" w:rsidRDefault="00994100" w:rsidP="00994100">
      <w:pPr>
        <w:contextualSpacing/>
        <w:jc w:val="both"/>
        <w:rPr>
          <w:rFonts w:cstheme="minorHAnsi"/>
          <w:b/>
          <w:sz w:val="20"/>
          <w:szCs w:val="20"/>
        </w:rPr>
      </w:pPr>
      <w:r w:rsidRPr="00EC426C">
        <w:rPr>
          <w:rFonts w:cstheme="minorHAnsi"/>
          <w:sz w:val="20"/>
          <w:szCs w:val="20"/>
        </w:rPr>
        <w:t>LIBERTY instalará el servicio contratado, en el plazo máximo señalado en la cláusula relativa a la calidad del servicio, el cual se debe contabilizar a partir de la suscripción del presente contrato.</w:t>
      </w:r>
    </w:p>
    <w:p w14:paraId="47F94771" w14:textId="77777777" w:rsidR="00994100" w:rsidRPr="00EC426C" w:rsidRDefault="00994100" w:rsidP="00994100">
      <w:pPr>
        <w:contextualSpacing/>
        <w:jc w:val="both"/>
        <w:rPr>
          <w:rFonts w:cstheme="minorHAnsi"/>
          <w:b/>
          <w:sz w:val="20"/>
          <w:szCs w:val="20"/>
        </w:rPr>
      </w:pPr>
    </w:p>
    <w:p w14:paraId="4136A25A" w14:textId="0492A1CC" w:rsidR="00994100" w:rsidRPr="00EC426C" w:rsidRDefault="00994100" w:rsidP="00994100">
      <w:pPr>
        <w:contextualSpacing/>
        <w:jc w:val="both"/>
        <w:rPr>
          <w:rFonts w:cstheme="minorHAnsi"/>
          <w:b/>
          <w:sz w:val="20"/>
          <w:szCs w:val="20"/>
        </w:rPr>
      </w:pPr>
      <w:r w:rsidRPr="00EC426C">
        <w:rPr>
          <w:rFonts w:cstheme="minorHAnsi"/>
          <w:sz w:val="20"/>
          <w:szCs w:val="20"/>
        </w:rPr>
        <w:t xml:space="preserve">Dependiendo de las condiciones de prestación del servicio, el usuario final deberá cancelar los montos por concepto de conexión o instalación del servicio, los cuales se encuentran debidamente publicados en el sitio </w:t>
      </w:r>
      <w:r w:rsidR="003A206C">
        <w:rPr>
          <w:rFonts w:cstheme="minorHAnsi"/>
          <w:sz w:val="20"/>
          <w:szCs w:val="20"/>
        </w:rPr>
        <w:t>WEB</w:t>
      </w:r>
      <w:r w:rsidR="00E40864">
        <w:rPr>
          <w:rFonts w:cstheme="minorHAnsi"/>
          <w:sz w:val="20"/>
          <w:szCs w:val="20"/>
        </w:rPr>
        <w:t>:</w:t>
      </w:r>
      <w:r w:rsidRPr="00EC426C">
        <w:rPr>
          <w:rFonts w:cstheme="minorHAnsi"/>
          <w:sz w:val="20"/>
          <w:szCs w:val="20"/>
        </w:rPr>
        <w:t xml:space="preserve"> </w:t>
      </w:r>
      <w:hyperlink r:id="rId17" w:history="1">
        <w:r w:rsidR="00E40864" w:rsidRPr="00E40864">
          <w:rPr>
            <w:rStyle w:val="Hipervnculo"/>
            <w:rFonts w:cstheme="minorHAnsi"/>
            <w:bCs/>
            <w:sz w:val="20"/>
            <w:szCs w:val="20"/>
          </w:rPr>
          <w:t>https://libertycr.com/web/centro-de-ayuda</w:t>
        </w:r>
      </w:hyperlink>
      <w:r w:rsidR="00E40864">
        <w:rPr>
          <w:rFonts w:cstheme="minorHAnsi"/>
          <w:sz w:val="20"/>
          <w:szCs w:val="20"/>
        </w:rPr>
        <w:t xml:space="preserve"> </w:t>
      </w:r>
      <w:r w:rsidRPr="00EC426C">
        <w:rPr>
          <w:rFonts w:cstheme="minorHAnsi"/>
          <w:bCs/>
          <w:sz w:val="20"/>
          <w:szCs w:val="20"/>
        </w:rPr>
        <w:t>y en la carátula de este contrato.</w:t>
      </w:r>
      <w:r w:rsidRPr="00EC426C">
        <w:rPr>
          <w:rFonts w:cstheme="minorHAnsi"/>
          <w:sz w:val="20"/>
          <w:szCs w:val="20"/>
        </w:rPr>
        <w:t xml:space="preserve"> </w:t>
      </w:r>
    </w:p>
    <w:p w14:paraId="67FF2A8A" w14:textId="77777777" w:rsidR="00994100" w:rsidRPr="00EC426C" w:rsidRDefault="00994100" w:rsidP="00994100">
      <w:pPr>
        <w:contextualSpacing/>
        <w:jc w:val="both"/>
        <w:rPr>
          <w:rFonts w:cstheme="minorHAnsi"/>
          <w:b/>
          <w:sz w:val="20"/>
          <w:szCs w:val="20"/>
        </w:rPr>
      </w:pPr>
    </w:p>
    <w:p w14:paraId="430FD3CA" w14:textId="77118EC6" w:rsidR="00994100" w:rsidRPr="00EC426C" w:rsidRDefault="00994100" w:rsidP="00994100">
      <w:pPr>
        <w:contextualSpacing/>
        <w:jc w:val="both"/>
        <w:rPr>
          <w:rFonts w:cstheme="minorHAnsi"/>
          <w:b/>
          <w:sz w:val="20"/>
          <w:szCs w:val="20"/>
        </w:rPr>
      </w:pPr>
      <w:r w:rsidRPr="00EC426C">
        <w:rPr>
          <w:rFonts w:cstheme="minorHAnsi"/>
          <w:sz w:val="20"/>
          <w:szCs w:val="20"/>
        </w:rPr>
        <w:t>Cuando LIBERTY por causas atribuibles a este, incumpla los plazos de instalación acordados con el usuario final en el presente contrato, deberá en el plazo máximo de cinco (5) días naturales a partir de la solicitud de reembolso presentada por el CLIENTE, anular la orden de instalación, eliminar la totalidad de los cobros de instalación, o bien, reembolsar la totalidad de los montos cancelados por dicho concepto, más los respectivos intereses, de acuerdo con la tasa de interés legal para la moneda pactada, y así como, la devolución de equipo adquirido sin costo y responsabilidad alguna, cuando corresponda.</w:t>
      </w:r>
    </w:p>
    <w:p w14:paraId="513CB630" w14:textId="77777777" w:rsidR="00994100" w:rsidRPr="00EC426C" w:rsidRDefault="00994100" w:rsidP="00994100">
      <w:pPr>
        <w:contextualSpacing/>
        <w:jc w:val="both"/>
        <w:rPr>
          <w:rFonts w:cstheme="minorHAnsi"/>
          <w:b/>
          <w:sz w:val="20"/>
          <w:szCs w:val="20"/>
        </w:rPr>
      </w:pPr>
    </w:p>
    <w:p w14:paraId="2126260F" w14:textId="0855C609" w:rsidR="00994100" w:rsidRPr="00E40864" w:rsidRDefault="00994100" w:rsidP="00994100">
      <w:pPr>
        <w:contextualSpacing/>
        <w:jc w:val="both"/>
        <w:rPr>
          <w:rFonts w:cstheme="minorHAnsi"/>
          <w:bCs/>
          <w:sz w:val="20"/>
          <w:szCs w:val="20"/>
          <w:u w:val="single"/>
        </w:rPr>
      </w:pPr>
      <w:r w:rsidRPr="00EC426C">
        <w:rPr>
          <w:rFonts w:cstheme="minorHAnsi"/>
          <w:sz w:val="20"/>
          <w:szCs w:val="20"/>
        </w:rPr>
        <w:t xml:space="preserve">Si por causas atribuibles al CLIENTE resulta imposible realizar la instalación del servicio, LIBERTY tendrá la potestad de anular la orden de instalación y proceder a cobrar en un plazo razonable y de previo aviso, los costos proporcionales al avance de la instalación, según los términos pactados en el presente contrato y lo publicado en el sitio </w:t>
      </w:r>
      <w:r w:rsidR="003A206C">
        <w:rPr>
          <w:rFonts w:cstheme="minorHAnsi"/>
          <w:sz w:val="20"/>
          <w:szCs w:val="20"/>
        </w:rPr>
        <w:t>WEB</w:t>
      </w:r>
      <w:r w:rsidR="00E40864">
        <w:rPr>
          <w:rFonts w:cstheme="minorHAnsi"/>
          <w:sz w:val="20"/>
          <w:szCs w:val="20"/>
        </w:rPr>
        <w:t xml:space="preserve">: </w:t>
      </w:r>
      <w:hyperlink r:id="rId18" w:history="1">
        <w:r w:rsidR="00E40864" w:rsidRPr="00E40864">
          <w:rPr>
            <w:rStyle w:val="Hipervnculo"/>
            <w:rFonts w:cstheme="minorHAnsi"/>
            <w:bCs/>
            <w:sz w:val="20"/>
            <w:szCs w:val="20"/>
          </w:rPr>
          <w:t>https://libertycr.com/regulatorio</w:t>
        </w:r>
      </w:hyperlink>
      <w:r w:rsidRPr="00E40864">
        <w:rPr>
          <w:rFonts w:cstheme="minorHAnsi"/>
          <w:sz w:val="20"/>
          <w:szCs w:val="20"/>
        </w:rPr>
        <w:t>.</w:t>
      </w:r>
    </w:p>
    <w:p w14:paraId="4F8EC006" w14:textId="77777777" w:rsidR="00994100" w:rsidRPr="00EC426C" w:rsidRDefault="00994100" w:rsidP="00994100">
      <w:pPr>
        <w:contextualSpacing/>
        <w:jc w:val="both"/>
        <w:rPr>
          <w:rFonts w:cstheme="minorHAnsi"/>
          <w:b/>
          <w:sz w:val="20"/>
          <w:szCs w:val="20"/>
        </w:rPr>
      </w:pPr>
    </w:p>
    <w:p w14:paraId="717DBAC5" w14:textId="65CBD63F" w:rsidR="00177755" w:rsidRPr="00E40864" w:rsidRDefault="00994100" w:rsidP="008358EF">
      <w:pPr>
        <w:contextualSpacing/>
        <w:jc w:val="both"/>
        <w:rPr>
          <w:rFonts w:cstheme="minorHAnsi"/>
          <w:bCs/>
          <w:sz w:val="20"/>
          <w:szCs w:val="20"/>
          <w:u w:val="single"/>
        </w:rPr>
      </w:pPr>
      <w:r w:rsidRPr="00EC426C">
        <w:rPr>
          <w:rFonts w:cstheme="minorHAnsi"/>
          <w:sz w:val="20"/>
          <w:szCs w:val="20"/>
        </w:rPr>
        <w:t xml:space="preserve">Cuando el cliente renuncie voluntariamente al servicio contratado previo a su entrega, LIBERTY, en el plazo máximo de cinco (5) días naturales, deberá realizar la devolución proporcional de los montos cancelados según el avance de la instalación, de conformidad con lo dispuesto en el presente contrato y lo publicado en el sitio </w:t>
      </w:r>
      <w:r w:rsidR="003A206C">
        <w:rPr>
          <w:rFonts w:cstheme="minorHAnsi"/>
          <w:sz w:val="20"/>
          <w:szCs w:val="20"/>
        </w:rPr>
        <w:t>WEB</w:t>
      </w:r>
      <w:r w:rsidR="00A1559F">
        <w:rPr>
          <w:rFonts w:cstheme="minorHAnsi"/>
          <w:sz w:val="20"/>
          <w:szCs w:val="20"/>
        </w:rPr>
        <w:t>:</w:t>
      </w:r>
      <w:r w:rsidRPr="00EC426C">
        <w:rPr>
          <w:rFonts w:cstheme="minorHAnsi"/>
          <w:sz w:val="20"/>
          <w:szCs w:val="20"/>
        </w:rPr>
        <w:t xml:space="preserve"> </w:t>
      </w:r>
      <w:hyperlink r:id="rId19" w:history="1">
        <w:r w:rsidR="00E40864" w:rsidRPr="00E40864">
          <w:rPr>
            <w:rStyle w:val="Hipervnculo"/>
            <w:rFonts w:cstheme="minorHAnsi"/>
            <w:bCs/>
            <w:sz w:val="20"/>
            <w:szCs w:val="20"/>
          </w:rPr>
          <w:t>https://libertycr.com/regulatorio</w:t>
        </w:r>
      </w:hyperlink>
      <w:r w:rsidRPr="00E40864">
        <w:rPr>
          <w:rFonts w:cstheme="minorHAnsi"/>
          <w:sz w:val="20"/>
          <w:szCs w:val="20"/>
        </w:rPr>
        <w:t>.</w:t>
      </w:r>
    </w:p>
    <w:p w14:paraId="28A97E3E" w14:textId="77777777" w:rsidR="00994100" w:rsidRPr="00EC426C" w:rsidRDefault="00994100" w:rsidP="008358EF">
      <w:pPr>
        <w:contextualSpacing/>
        <w:jc w:val="both"/>
        <w:rPr>
          <w:rFonts w:cstheme="minorHAnsi"/>
          <w:b/>
          <w:sz w:val="20"/>
          <w:szCs w:val="20"/>
        </w:rPr>
      </w:pPr>
    </w:p>
    <w:p w14:paraId="5CC42BC9" w14:textId="1E7EE136" w:rsidR="00D10A5C" w:rsidRPr="00EC426C" w:rsidRDefault="008A5433" w:rsidP="008358EF">
      <w:pPr>
        <w:jc w:val="both"/>
        <w:rPr>
          <w:rFonts w:cstheme="minorHAnsi"/>
          <w:sz w:val="20"/>
          <w:szCs w:val="20"/>
        </w:rPr>
      </w:pPr>
      <w:r w:rsidRPr="00EC426C">
        <w:rPr>
          <w:rFonts w:cstheme="minorHAnsi"/>
          <w:sz w:val="20"/>
          <w:szCs w:val="20"/>
        </w:rPr>
        <w:t xml:space="preserve">A partir del momento en que se instale el </w:t>
      </w:r>
      <w:r w:rsidR="00236E44" w:rsidRPr="00EC426C">
        <w:rPr>
          <w:rFonts w:cstheme="minorHAnsi"/>
          <w:sz w:val="20"/>
          <w:szCs w:val="20"/>
        </w:rPr>
        <w:t>S</w:t>
      </w:r>
      <w:r w:rsidRPr="00EC426C">
        <w:rPr>
          <w:rFonts w:cstheme="minorHAnsi"/>
          <w:sz w:val="20"/>
          <w:szCs w:val="20"/>
        </w:rPr>
        <w:t xml:space="preserve">ervicio, </w:t>
      </w:r>
      <w:r w:rsidR="00094440" w:rsidRPr="00EC426C">
        <w:rPr>
          <w:rFonts w:cstheme="minorHAnsi"/>
          <w:sz w:val="20"/>
          <w:szCs w:val="20"/>
        </w:rPr>
        <w:t>LIBERTY</w:t>
      </w:r>
      <w:r w:rsidR="003F4C96" w:rsidRPr="00EC426C">
        <w:rPr>
          <w:rFonts w:cstheme="minorHAnsi"/>
          <w:sz w:val="20"/>
          <w:szCs w:val="20"/>
        </w:rPr>
        <w:t xml:space="preserve"> </w:t>
      </w:r>
      <w:r w:rsidRPr="00EC426C">
        <w:rPr>
          <w:rFonts w:cstheme="minorHAnsi"/>
          <w:sz w:val="20"/>
          <w:szCs w:val="20"/>
        </w:rPr>
        <w:t>estará</w:t>
      </w:r>
      <w:r w:rsidR="00896EC1" w:rsidRPr="00EC426C">
        <w:rPr>
          <w:rFonts w:cstheme="minorHAnsi"/>
          <w:sz w:val="20"/>
          <w:szCs w:val="20"/>
        </w:rPr>
        <w:t xml:space="preserve"> </w:t>
      </w:r>
      <w:r w:rsidRPr="00EC426C">
        <w:rPr>
          <w:rFonts w:cstheme="minorHAnsi"/>
          <w:sz w:val="20"/>
          <w:szCs w:val="20"/>
        </w:rPr>
        <w:t xml:space="preserve">facultado para cobrarle al </w:t>
      </w:r>
      <w:r w:rsidR="00A1313C" w:rsidRPr="00EC426C">
        <w:rPr>
          <w:rFonts w:cstheme="minorHAnsi"/>
          <w:sz w:val="20"/>
          <w:szCs w:val="20"/>
        </w:rPr>
        <w:t xml:space="preserve">CLIENTE </w:t>
      </w:r>
      <w:r w:rsidRPr="00EC426C">
        <w:rPr>
          <w:rFonts w:cstheme="minorHAnsi"/>
          <w:sz w:val="20"/>
          <w:szCs w:val="20"/>
        </w:rPr>
        <w:t xml:space="preserve">el servicio, servicios o </w:t>
      </w:r>
      <w:r w:rsidR="0027488A" w:rsidRPr="00EC426C">
        <w:rPr>
          <w:rFonts w:cstheme="minorHAnsi"/>
          <w:sz w:val="20"/>
          <w:szCs w:val="20"/>
        </w:rPr>
        <w:t>planes</w:t>
      </w:r>
      <w:r w:rsidR="00896EC1" w:rsidRPr="00EC426C">
        <w:rPr>
          <w:rFonts w:cstheme="minorHAnsi"/>
          <w:sz w:val="20"/>
          <w:szCs w:val="20"/>
        </w:rPr>
        <w:t xml:space="preserve"> </w:t>
      </w:r>
      <w:r w:rsidRPr="00EC426C">
        <w:rPr>
          <w:rFonts w:cstheme="minorHAnsi"/>
          <w:sz w:val="20"/>
          <w:szCs w:val="20"/>
        </w:rPr>
        <w:t>contratados. En caso de que se deba realizar un traslado de equipo</w:t>
      </w:r>
      <w:r w:rsidR="00896EC1" w:rsidRPr="00EC426C">
        <w:rPr>
          <w:rFonts w:cstheme="minorHAnsi"/>
          <w:sz w:val="20"/>
          <w:szCs w:val="20"/>
        </w:rPr>
        <w:t xml:space="preserve"> </w:t>
      </w:r>
      <w:r w:rsidRPr="00EC426C">
        <w:rPr>
          <w:rFonts w:cstheme="minorHAnsi"/>
          <w:sz w:val="20"/>
          <w:szCs w:val="20"/>
        </w:rPr>
        <w:t>dentro del domicilio, o bien traslado e instalación a otro domicilio,</w:t>
      </w:r>
      <w:r w:rsidR="00896EC1" w:rsidRPr="00EC426C">
        <w:rPr>
          <w:rFonts w:cstheme="minorHAnsi"/>
          <w:sz w:val="20"/>
          <w:szCs w:val="20"/>
        </w:rPr>
        <w:t xml:space="preserve"> </w:t>
      </w:r>
      <w:r w:rsidR="00094440" w:rsidRPr="00EC426C">
        <w:rPr>
          <w:rFonts w:cstheme="minorHAnsi"/>
          <w:sz w:val="20"/>
          <w:szCs w:val="20"/>
        </w:rPr>
        <w:t>LIBERTY</w:t>
      </w:r>
      <w:r w:rsidR="003F4C96" w:rsidRPr="00EC426C">
        <w:rPr>
          <w:rFonts w:cstheme="minorHAnsi"/>
          <w:sz w:val="20"/>
          <w:szCs w:val="20"/>
        </w:rPr>
        <w:t xml:space="preserve"> </w:t>
      </w:r>
      <w:r w:rsidRPr="00EC426C">
        <w:rPr>
          <w:rFonts w:cstheme="minorHAnsi"/>
          <w:sz w:val="20"/>
          <w:szCs w:val="20"/>
        </w:rPr>
        <w:t>está facultado para realizar el cobro por concepto de</w:t>
      </w:r>
      <w:r w:rsidR="00896EC1" w:rsidRPr="00EC426C">
        <w:rPr>
          <w:rFonts w:cstheme="minorHAnsi"/>
          <w:sz w:val="20"/>
          <w:szCs w:val="20"/>
        </w:rPr>
        <w:t xml:space="preserve"> </w:t>
      </w:r>
      <w:r w:rsidRPr="00EC426C">
        <w:rPr>
          <w:rFonts w:cstheme="minorHAnsi"/>
          <w:sz w:val="20"/>
          <w:szCs w:val="20"/>
        </w:rPr>
        <w:t xml:space="preserve">traslado, el cual se regirá </w:t>
      </w:r>
      <w:r w:rsidR="0042217A" w:rsidRPr="00EC426C">
        <w:rPr>
          <w:rFonts w:cstheme="minorHAnsi"/>
          <w:sz w:val="20"/>
          <w:szCs w:val="20"/>
        </w:rPr>
        <w:t>de acuerdo con</w:t>
      </w:r>
      <w:r w:rsidRPr="00EC426C">
        <w:rPr>
          <w:rFonts w:cstheme="minorHAnsi"/>
          <w:sz w:val="20"/>
          <w:szCs w:val="20"/>
        </w:rPr>
        <w:t xml:space="preserve"> la tarifa vigente publicada en</w:t>
      </w:r>
      <w:r w:rsidR="0042217A" w:rsidRPr="00EC426C">
        <w:rPr>
          <w:rFonts w:cstheme="minorHAnsi"/>
          <w:sz w:val="20"/>
          <w:szCs w:val="20"/>
        </w:rPr>
        <w:t xml:space="preserve"> </w:t>
      </w:r>
      <w:r w:rsidRPr="00EC426C">
        <w:rPr>
          <w:rFonts w:cstheme="minorHAnsi"/>
          <w:sz w:val="20"/>
          <w:szCs w:val="20"/>
        </w:rPr>
        <w:t xml:space="preserve">la página </w:t>
      </w:r>
      <w:r w:rsidR="003A206C">
        <w:rPr>
          <w:rFonts w:cstheme="minorHAnsi"/>
          <w:sz w:val="20"/>
          <w:szCs w:val="20"/>
        </w:rPr>
        <w:t>WEB</w:t>
      </w:r>
      <w:r w:rsidR="00E40864">
        <w:rPr>
          <w:rFonts w:cstheme="minorHAnsi"/>
          <w:sz w:val="20"/>
          <w:szCs w:val="20"/>
        </w:rPr>
        <w:t xml:space="preserve">: </w:t>
      </w:r>
      <w:r>
        <w:fldChar w:fldCharType="begin"/>
      </w:r>
      <w:r>
        <w:instrText>HYPERLINK "https://libertycr.com/regulatorio"</w:instrText>
      </w:r>
      <w:r>
        <w:fldChar w:fldCharType="separate"/>
      </w:r>
      <w:r w:rsidR="00E40864" w:rsidRPr="0099643A">
        <w:rPr>
          <w:rStyle w:val="Hipervnculo"/>
          <w:rFonts w:cstheme="minorHAnsi"/>
          <w:bCs/>
          <w:sz w:val="20"/>
          <w:szCs w:val="20"/>
          <w:lang w:val="es-CR"/>
          <w:rPrChange w:id="2" w:author="Kendy Karina Madrigal  Anchia" w:date="2024-07-05T14:46:00Z" w16du:dateUtc="2024-07-05T20:46:00Z">
            <w:rPr>
              <w:rStyle w:val="Hipervnculo"/>
              <w:rFonts w:cstheme="minorHAnsi"/>
              <w:bCs/>
              <w:sz w:val="20"/>
              <w:szCs w:val="20"/>
              <w:lang w:val="en-US"/>
            </w:rPr>
          </w:rPrChange>
        </w:rPr>
        <w:t>https://libertycr.com/regulatorio</w:t>
      </w:r>
      <w:r>
        <w:rPr>
          <w:rStyle w:val="Hipervnculo"/>
          <w:rFonts w:cstheme="minorHAnsi"/>
          <w:bCs/>
          <w:sz w:val="20"/>
          <w:szCs w:val="20"/>
          <w:lang w:val="en-US"/>
        </w:rPr>
        <w:fldChar w:fldCharType="end"/>
      </w:r>
      <w:r w:rsidR="005055E6" w:rsidRPr="00EC426C">
        <w:rPr>
          <w:rFonts w:cstheme="minorHAnsi"/>
          <w:sz w:val="20"/>
          <w:szCs w:val="20"/>
        </w:rPr>
        <w:t xml:space="preserve">. El </w:t>
      </w:r>
      <w:r w:rsidR="00E31485" w:rsidRPr="00EC426C">
        <w:rPr>
          <w:rFonts w:cstheme="minorHAnsi"/>
          <w:sz w:val="20"/>
          <w:szCs w:val="20"/>
        </w:rPr>
        <w:t>traslado estará sujeto a la</w:t>
      </w:r>
      <w:r w:rsidR="00896EC1" w:rsidRPr="00EC426C">
        <w:rPr>
          <w:rFonts w:cstheme="minorHAnsi"/>
          <w:sz w:val="20"/>
          <w:szCs w:val="20"/>
        </w:rPr>
        <w:t xml:space="preserve"> </w:t>
      </w:r>
      <w:r w:rsidR="00E31485" w:rsidRPr="00EC426C">
        <w:rPr>
          <w:rFonts w:cstheme="minorHAnsi"/>
          <w:sz w:val="20"/>
          <w:szCs w:val="20"/>
        </w:rPr>
        <w:t xml:space="preserve">disponibilidad técnica de los </w:t>
      </w:r>
      <w:r w:rsidR="007B1100" w:rsidRPr="00EC426C">
        <w:rPr>
          <w:rFonts w:cstheme="minorHAnsi"/>
          <w:sz w:val="20"/>
          <w:szCs w:val="20"/>
        </w:rPr>
        <w:t>s</w:t>
      </w:r>
      <w:r w:rsidR="00E31485" w:rsidRPr="00EC426C">
        <w:rPr>
          <w:rFonts w:cstheme="minorHAnsi"/>
          <w:sz w:val="20"/>
          <w:szCs w:val="20"/>
        </w:rPr>
        <w:t>ervicios en la nueva ubicación</w:t>
      </w:r>
      <w:r w:rsidR="00843AC2" w:rsidRPr="00EC426C">
        <w:rPr>
          <w:rFonts w:cstheme="minorHAnsi"/>
          <w:sz w:val="20"/>
          <w:szCs w:val="20"/>
        </w:rPr>
        <w:t>.</w:t>
      </w:r>
      <w:r w:rsidR="00E31485" w:rsidRPr="00EC426C">
        <w:rPr>
          <w:rFonts w:cstheme="minorHAnsi"/>
          <w:sz w:val="20"/>
          <w:szCs w:val="20"/>
        </w:rPr>
        <w:t xml:space="preserve"> </w:t>
      </w:r>
      <w:r w:rsidR="00094440" w:rsidRPr="00EC426C">
        <w:rPr>
          <w:rFonts w:cstheme="minorHAnsi"/>
          <w:sz w:val="20"/>
          <w:szCs w:val="20"/>
        </w:rPr>
        <w:t>LIBERTY</w:t>
      </w:r>
      <w:r w:rsidR="003F4C96" w:rsidRPr="00EC426C">
        <w:rPr>
          <w:rFonts w:cstheme="minorHAnsi"/>
          <w:sz w:val="20"/>
          <w:szCs w:val="20"/>
        </w:rPr>
        <w:t xml:space="preserve"> </w:t>
      </w:r>
      <w:r w:rsidRPr="00EC426C">
        <w:rPr>
          <w:rFonts w:cstheme="minorHAnsi"/>
          <w:sz w:val="20"/>
          <w:szCs w:val="20"/>
        </w:rPr>
        <w:t xml:space="preserve">no se hace responsable de conectar equipos adicionales que sean propiedad del CLIENTE. </w:t>
      </w:r>
    </w:p>
    <w:p w14:paraId="2F899F7D" w14:textId="102BDD2D" w:rsidR="00B415F8" w:rsidRPr="00EC426C" w:rsidRDefault="00461CF5"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SUSPENSIÓN </w:t>
      </w:r>
      <w:r w:rsidR="00AD5AA6" w:rsidRPr="00EC426C">
        <w:rPr>
          <w:rFonts w:cstheme="minorHAnsi"/>
          <w:b/>
          <w:bCs/>
          <w:sz w:val="20"/>
          <w:szCs w:val="20"/>
        </w:rPr>
        <w:t xml:space="preserve">TEMPORAL </w:t>
      </w:r>
      <w:r w:rsidRPr="00EC426C">
        <w:rPr>
          <w:rFonts w:cstheme="minorHAnsi"/>
          <w:b/>
          <w:bCs/>
          <w:sz w:val="20"/>
          <w:szCs w:val="20"/>
        </w:rPr>
        <w:t xml:space="preserve">POR FALTA DE PAGO. </w:t>
      </w:r>
    </w:p>
    <w:p w14:paraId="7F8595D0" w14:textId="2CFAF389" w:rsidR="00BE028C" w:rsidRPr="00EC426C" w:rsidRDefault="00094440" w:rsidP="00B415F8">
      <w:pPr>
        <w:jc w:val="both"/>
        <w:rPr>
          <w:rFonts w:cstheme="minorHAnsi"/>
          <w:sz w:val="20"/>
          <w:szCs w:val="20"/>
        </w:rPr>
      </w:pPr>
      <w:r w:rsidRPr="00EC426C">
        <w:rPr>
          <w:rFonts w:cstheme="minorHAnsi"/>
          <w:sz w:val="20"/>
          <w:szCs w:val="20"/>
        </w:rPr>
        <w:t>LIBERTY</w:t>
      </w:r>
      <w:r w:rsidR="00BB4374" w:rsidRPr="00EC426C">
        <w:rPr>
          <w:rFonts w:cstheme="minorHAnsi"/>
          <w:sz w:val="20"/>
          <w:szCs w:val="20"/>
        </w:rPr>
        <w:t xml:space="preserve"> </w:t>
      </w:r>
      <w:r w:rsidR="00B415F8" w:rsidRPr="00EC426C">
        <w:rPr>
          <w:rFonts w:cstheme="minorHAnsi"/>
          <w:sz w:val="20"/>
          <w:szCs w:val="20"/>
        </w:rPr>
        <w:t xml:space="preserve">podrá suspender temporalmente los </w:t>
      </w:r>
      <w:r w:rsidR="00FD03DB" w:rsidRPr="00EC426C">
        <w:rPr>
          <w:rFonts w:cstheme="minorHAnsi"/>
          <w:sz w:val="20"/>
          <w:szCs w:val="20"/>
        </w:rPr>
        <w:t>S</w:t>
      </w:r>
      <w:r w:rsidR="00B415F8" w:rsidRPr="00EC426C">
        <w:rPr>
          <w:rFonts w:cstheme="minorHAnsi"/>
          <w:sz w:val="20"/>
          <w:szCs w:val="20"/>
        </w:rPr>
        <w:t>ervicios contratados que se encuentren en mora en su pago.</w:t>
      </w:r>
      <w:r w:rsidR="00CE6FCD" w:rsidRPr="00EC426C">
        <w:rPr>
          <w:rFonts w:cstheme="minorHAnsi"/>
          <w:sz w:val="20"/>
          <w:szCs w:val="20"/>
        </w:rPr>
        <w:t xml:space="preserve"> </w:t>
      </w:r>
      <w:bookmarkStart w:id="3" w:name="_Hlk122518308"/>
      <w:r w:rsidR="00CE6FCD" w:rsidRPr="00EC426C">
        <w:rPr>
          <w:rFonts w:cstheme="minorHAnsi"/>
          <w:sz w:val="20"/>
          <w:szCs w:val="20"/>
        </w:rPr>
        <w:t>Sin detrimento de lo</w:t>
      </w:r>
      <w:r w:rsidR="00B622E4" w:rsidRPr="00EC426C">
        <w:rPr>
          <w:rFonts w:cstheme="minorHAnsi"/>
          <w:sz w:val="20"/>
          <w:szCs w:val="20"/>
        </w:rPr>
        <w:t>s plazos</w:t>
      </w:r>
      <w:r w:rsidR="00CE6FCD" w:rsidRPr="00EC426C">
        <w:rPr>
          <w:rFonts w:cstheme="minorHAnsi"/>
          <w:sz w:val="20"/>
          <w:szCs w:val="20"/>
        </w:rPr>
        <w:t xml:space="preserve"> que establezca la normativa vigente,</w:t>
      </w:r>
      <w:r w:rsidR="00B415F8" w:rsidRPr="00EC426C">
        <w:rPr>
          <w:rFonts w:cstheme="minorHAnsi"/>
          <w:sz w:val="20"/>
          <w:szCs w:val="20"/>
        </w:rPr>
        <w:t xml:space="preserve"> </w:t>
      </w:r>
      <w:bookmarkEnd w:id="3"/>
      <w:r w:rsidR="00CE6FCD" w:rsidRPr="00EC426C">
        <w:rPr>
          <w:rFonts w:cstheme="minorHAnsi"/>
          <w:sz w:val="20"/>
          <w:szCs w:val="20"/>
        </w:rPr>
        <w:t>l</w:t>
      </w:r>
      <w:r w:rsidR="005D6B23" w:rsidRPr="00EC426C">
        <w:rPr>
          <w:rFonts w:cstheme="minorHAnsi"/>
          <w:sz w:val="20"/>
          <w:szCs w:val="20"/>
        </w:rPr>
        <w:t>os</w:t>
      </w:r>
      <w:r w:rsidR="00B415F8" w:rsidRPr="00EC426C">
        <w:rPr>
          <w:rFonts w:cstheme="minorHAnsi"/>
          <w:sz w:val="20"/>
          <w:szCs w:val="20"/>
        </w:rPr>
        <w:t xml:space="preserve"> </w:t>
      </w:r>
      <w:r w:rsidR="007B1100" w:rsidRPr="00EC426C">
        <w:rPr>
          <w:rFonts w:cstheme="minorHAnsi"/>
          <w:sz w:val="20"/>
          <w:szCs w:val="20"/>
        </w:rPr>
        <w:t>s</w:t>
      </w:r>
      <w:r w:rsidR="00B415F8" w:rsidRPr="00EC426C">
        <w:rPr>
          <w:rFonts w:cstheme="minorHAnsi"/>
          <w:sz w:val="20"/>
          <w:szCs w:val="20"/>
        </w:rPr>
        <w:t>ervicio</w:t>
      </w:r>
      <w:r w:rsidR="00AA7C47" w:rsidRPr="00EC426C">
        <w:rPr>
          <w:rFonts w:cstheme="minorHAnsi"/>
          <w:sz w:val="20"/>
          <w:szCs w:val="20"/>
        </w:rPr>
        <w:t xml:space="preserve">s podrán ser </w:t>
      </w:r>
      <w:r w:rsidR="00EC1CAD" w:rsidRPr="00EC426C">
        <w:rPr>
          <w:rFonts w:cstheme="minorHAnsi"/>
          <w:sz w:val="20"/>
          <w:szCs w:val="20"/>
        </w:rPr>
        <w:t>suspendidos previ</w:t>
      </w:r>
      <w:r w:rsidR="00BE028C" w:rsidRPr="00EC426C">
        <w:rPr>
          <w:rFonts w:cstheme="minorHAnsi"/>
          <w:sz w:val="20"/>
          <w:szCs w:val="20"/>
        </w:rPr>
        <w:t xml:space="preserve">o </w:t>
      </w:r>
      <w:r w:rsidR="00AA7C47" w:rsidRPr="00EC426C">
        <w:rPr>
          <w:rFonts w:cstheme="minorHAnsi"/>
          <w:sz w:val="20"/>
          <w:szCs w:val="20"/>
        </w:rPr>
        <w:t xml:space="preserve">aviso al </w:t>
      </w:r>
      <w:r w:rsidR="006251EA" w:rsidRPr="00EC426C">
        <w:rPr>
          <w:rFonts w:cstheme="minorHAnsi"/>
          <w:sz w:val="20"/>
          <w:szCs w:val="20"/>
        </w:rPr>
        <w:t>CLIENTE</w:t>
      </w:r>
      <w:r w:rsidR="00BE028C" w:rsidRPr="00EC426C">
        <w:rPr>
          <w:rFonts w:cstheme="minorHAnsi"/>
          <w:sz w:val="20"/>
          <w:szCs w:val="20"/>
        </w:rPr>
        <w:t>, con una antelación mínima de un (1) día hábil por los medios que tenga registrados</w:t>
      </w:r>
      <w:r w:rsidR="00AA7C47" w:rsidRPr="00EC426C">
        <w:rPr>
          <w:rFonts w:cstheme="minorHAnsi"/>
          <w:sz w:val="20"/>
          <w:szCs w:val="20"/>
        </w:rPr>
        <w:t>, a partir del tercer (3) día hábil posterior al vencimiento del cobro facturado</w:t>
      </w:r>
      <w:r w:rsidR="00FE3234" w:rsidRPr="00EC426C">
        <w:rPr>
          <w:rFonts w:cstheme="minorHAnsi"/>
          <w:sz w:val="20"/>
          <w:szCs w:val="20"/>
        </w:rPr>
        <w:t>. Se exceptúan del proceso de suspensión temporal, todas las comunicaciones entrantes y las llamadas salientes a los Servicios de Emergencias y Centros de Atención al Usuario Final.</w:t>
      </w:r>
      <w:r w:rsidR="00BE028C" w:rsidRPr="00EC426C">
        <w:rPr>
          <w:rFonts w:cstheme="minorHAnsi"/>
          <w:sz w:val="20"/>
          <w:szCs w:val="20"/>
        </w:rPr>
        <w:t xml:space="preserve"> </w:t>
      </w:r>
    </w:p>
    <w:p w14:paraId="3A70F0DC" w14:textId="5300A5E5" w:rsidR="002E1733" w:rsidRPr="00EC426C" w:rsidRDefault="002E1733" w:rsidP="002E1733">
      <w:pPr>
        <w:jc w:val="both"/>
        <w:rPr>
          <w:rFonts w:cstheme="minorHAnsi"/>
          <w:sz w:val="20"/>
          <w:szCs w:val="20"/>
        </w:rPr>
      </w:pPr>
      <w:r w:rsidRPr="00EC426C">
        <w:rPr>
          <w:rFonts w:cstheme="minorHAnsi"/>
          <w:sz w:val="20"/>
          <w:szCs w:val="20"/>
        </w:rPr>
        <w:t xml:space="preserve">LIBERTY se abstendrá de suspender temporalmente el servicio, los días: sábados, domingos o feriados de Ley, </w:t>
      </w:r>
      <w:r w:rsidRPr="00EC426C">
        <w:rPr>
          <w:rFonts w:cstheme="minorHAnsi"/>
          <w:b/>
          <w:bCs/>
          <w:i/>
          <w:iCs/>
          <w:sz w:val="20"/>
          <w:szCs w:val="20"/>
        </w:rPr>
        <w:t xml:space="preserve">cuando para esos </w:t>
      </w:r>
      <w:r w:rsidR="0009145B" w:rsidRPr="00EC426C">
        <w:rPr>
          <w:rFonts w:cstheme="minorHAnsi"/>
          <w:b/>
          <w:bCs/>
          <w:i/>
          <w:iCs/>
          <w:sz w:val="20"/>
          <w:szCs w:val="20"/>
        </w:rPr>
        <w:t>días</w:t>
      </w:r>
      <w:r w:rsidRPr="00EC426C">
        <w:rPr>
          <w:rFonts w:cstheme="minorHAnsi"/>
          <w:b/>
          <w:bCs/>
          <w:i/>
          <w:iCs/>
          <w:sz w:val="20"/>
          <w:szCs w:val="20"/>
        </w:rPr>
        <w:t xml:space="preserve"> no tenga disponibles o habilitados medios de pago</w:t>
      </w:r>
      <w:r w:rsidRPr="00EC426C">
        <w:rPr>
          <w:rFonts w:cstheme="minorHAnsi"/>
          <w:sz w:val="20"/>
          <w:szCs w:val="20"/>
        </w:rPr>
        <w:t xml:space="preserve">, y </w:t>
      </w:r>
      <w:r w:rsidR="00DF4996" w:rsidRPr="00EC426C">
        <w:rPr>
          <w:rFonts w:cstheme="minorHAnsi"/>
          <w:sz w:val="20"/>
          <w:szCs w:val="20"/>
        </w:rPr>
        <w:t xml:space="preserve">los CLIENTES no </w:t>
      </w:r>
      <w:r w:rsidRPr="00EC426C">
        <w:rPr>
          <w:rFonts w:cstheme="minorHAnsi"/>
          <w:sz w:val="20"/>
          <w:szCs w:val="20"/>
        </w:rPr>
        <w:t xml:space="preserve">puedan reactivar el servicio de forma inmediata una vez cancelado. </w:t>
      </w:r>
    </w:p>
    <w:p w14:paraId="74261C14" w14:textId="77777777" w:rsidR="00DF4996" w:rsidRPr="00EC426C" w:rsidRDefault="00DF4996" w:rsidP="00B415F8">
      <w:pPr>
        <w:jc w:val="both"/>
        <w:rPr>
          <w:rFonts w:cstheme="minorHAnsi"/>
          <w:sz w:val="20"/>
          <w:szCs w:val="20"/>
        </w:rPr>
      </w:pPr>
    </w:p>
    <w:p w14:paraId="4D46893F" w14:textId="57E7268C" w:rsidR="009975AC" w:rsidRPr="00EC426C" w:rsidRDefault="00AA7C47" w:rsidP="00AA7C47">
      <w:pPr>
        <w:jc w:val="both"/>
        <w:rPr>
          <w:rFonts w:cstheme="minorHAnsi"/>
          <w:sz w:val="20"/>
          <w:szCs w:val="20"/>
        </w:rPr>
      </w:pPr>
      <w:r w:rsidRPr="00EC426C">
        <w:rPr>
          <w:rFonts w:cstheme="minorHAnsi"/>
          <w:sz w:val="20"/>
          <w:szCs w:val="20"/>
        </w:rPr>
        <w:t xml:space="preserve">Una vez cancelada la totalidad del monto adeudado, </w:t>
      </w:r>
      <w:r w:rsidR="002F6871" w:rsidRPr="00EC426C">
        <w:rPr>
          <w:rFonts w:cstheme="minorHAnsi"/>
          <w:sz w:val="20"/>
          <w:szCs w:val="20"/>
        </w:rPr>
        <w:t xml:space="preserve">y </w:t>
      </w:r>
      <w:r w:rsidRPr="00EC426C">
        <w:rPr>
          <w:rFonts w:cstheme="minorHAnsi"/>
          <w:sz w:val="20"/>
          <w:szCs w:val="20"/>
        </w:rPr>
        <w:t xml:space="preserve">sus correspondientes intereses y cargos por cobros, </w:t>
      </w:r>
      <w:r w:rsidR="00094440" w:rsidRPr="00EC426C">
        <w:rPr>
          <w:rFonts w:cstheme="minorHAnsi"/>
          <w:sz w:val="20"/>
          <w:szCs w:val="20"/>
        </w:rPr>
        <w:t>LIBERTY</w:t>
      </w:r>
      <w:r w:rsidR="000026F0" w:rsidRPr="00EC426C">
        <w:rPr>
          <w:rFonts w:cstheme="minorHAnsi"/>
          <w:sz w:val="20"/>
          <w:szCs w:val="20"/>
        </w:rPr>
        <w:t xml:space="preserve"> </w:t>
      </w:r>
      <w:r w:rsidRPr="00EC426C">
        <w:rPr>
          <w:rFonts w:cstheme="minorHAnsi"/>
          <w:sz w:val="20"/>
          <w:szCs w:val="20"/>
        </w:rPr>
        <w:t xml:space="preserve">procederá </w:t>
      </w:r>
      <w:r w:rsidR="00125D55" w:rsidRPr="00EC426C">
        <w:rPr>
          <w:rFonts w:cstheme="minorHAnsi"/>
          <w:sz w:val="20"/>
          <w:szCs w:val="20"/>
        </w:rPr>
        <w:t xml:space="preserve">a </w:t>
      </w:r>
      <w:r w:rsidRPr="00EC426C">
        <w:rPr>
          <w:rFonts w:cstheme="minorHAnsi"/>
          <w:sz w:val="20"/>
          <w:szCs w:val="20"/>
        </w:rPr>
        <w:t>recone</w:t>
      </w:r>
      <w:r w:rsidR="00125D55" w:rsidRPr="00EC426C">
        <w:rPr>
          <w:rFonts w:cstheme="minorHAnsi"/>
          <w:sz w:val="20"/>
          <w:szCs w:val="20"/>
        </w:rPr>
        <w:t>ctar</w:t>
      </w:r>
      <w:r w:rsidRPr="00EC426C">
        <w:rPr>
          <w:rFonts w:cstheme="minorHAnsi"/>
          <w:sz w:val="20"/>
          <w:szCs w:val="20"/>
        </w:rPr>
        <w:t xml:space="preserve"> el </w:t>
      </w:r>
      <w:r w:rsidR="00FD03DB" w:rsidRPr="00EC426C">
        <w:rPr>
          <w:rFonts w:cstheme="minorHAnsi"/>
          <w:sz w:val="20"/>
          <w:szCs w:val="20"/>
        </w:rPr>
        <w:t>S</w:t>
      </w:r>
      <w:r w:rsidRPr="00EC426C">
        <w:rPr>
          <w:rFonts w:cstheme="minorHAnsi"/>
          <w:sz w:val="20"/>
          <w:szCs w:val="20"/>
        </w:rPr>
        <w:t xml:space="preserve">ervicio y a cobrar el cargo por ese concepto. </w:t>
      </w:r>
    </w:p>
    <w:p w14:paraId="0F92A96C" w14:textId="0DF02E69" w:rsidR="00BF615E" w:rsidRPr="00EC426C" w:rsidRDefault="00BF615E" w:rsidP="00121408">
      <w:pPr>
        <w:pStyle w:val="Prrafodelista"/>
        <w:numPr>
          <w:ilvl w:val="0"/>
          <w:numId w:val="1"/>
        </w:numPr>
        <w:jc w:val="both"/>
        <w:rPr>
          <w:rFonts w:cstheme="minorHAnsi"/>
          <w:b/>
          <w:bCs/>
          <w:sz w:val="20"/>
          <w:szCs w:val="20"/>
        </w:rPr>
      </w:pPr>
      <w:r w:rsidRPr="00EC426C">
        <w:rPr>
          <w:rFonts w:cstheme="minorHAnsi"/>
          <w:b/>
          <w:bCs/>
          <w:sz w:val="20"/>
          <w:szCs w:val="20"/>
        </w:rPr>
        <w:t>SUSPENSIÓN DEFINITIVA DEL SERVICIO.</w:t>
      </w:r>
    </w:p>
    <w:p w14:paraId="1042745C" w14:textId="59BEA5C5" w:rsidR="00BF615E" w:rsidRPr="00EC426C" w:rsidRDefault="00F467EE" w:rsidP="00BF615E">
      <w:pPr>
        <w:ind w:right="17"/>
        <w:contextualSpacing/>
        <w:jc w:val="both"/>
        <w:rPr>
          <w:rFonts w:cstheme="minorHAnsi"/>
          <w:sz w:val="20"/>
          <w:szCs w:val="20"/>
        </w:rPr>
      </w:pPr>
      <w:r w:rsidRPr="00EC426C">
        <w:rPr>
          <w:rFonts w:cstheme="minorHAnsi"/>
          <w:sz w:val="20"/>
          <w:szCs w:val="20"/>
        </w:rPr>
        <w:t xml:space="preserve">Posterior a la suspensión temporal, </w:t>
      </w:r>
      <w:r w:rsidR="00094440" w:rsidRPr="00EC426C">
        <w:rPr>
          <w:rFonts w:cstheme="minorHAnsi"/>
          <w:sz w:val="20"/>
          <w:szCs w:val="20"/>
        </w:rPr>
        <w:t>LIBERTY</w:t>
      </w:r>
      <w:r w:rsidRPr="00EC426C">
        <w:rPr>
          <w:rFonts w:cstheme="minorHAnsi"/>
          <w:sz w:val="20"/>
          <w:szCs w:val="20"/>
        </w:rPr>
        <w:t xml:space="preserve"> procederá con la suspensión definitiva del servicio y la resolución unilateral del contrato por incumplimiento del CLIENTE y a disponer de la numeración asociada. </w:t>
      </w:r>
      <w:r w:rsidR="00C1661A" w:rsidRPr="00EC426C">
        <w:rPr>
          <w:rFonts w:cstheme="minorHAnsi"/>
          <w:sz w:val="20"/>
          <w:szCs w:val="20"/>
        </w:rPr>
        <w:t xml:space="preserve">La suspensión definitiva </w:t>
      </w:r>
      <w:r w:rsidR="000E7550" w:rsidRPr="00EC426C">
        <w:rPr>
          <w:rFonts w:cstheme="minorHAnsi"/>
          <w:sz w:val="20"/>
          <w:szCs w:val="20"/>
        </w:rPr>
        <w:t xml:space="preserve">podrá ejecutarse </w:t>
      </w:r>
      <w:r w:rsidR="00C1661A" w:rsidRPr="00EC426C">
        <w:rPr>
          <w:rFonts w:cstheme="minorHAnsi"/>
          <w:sz w:val="20"/>
          <w:szCs w:val="20"/>
        </w:rPr>
        <w:t xml:space="preserve">a </w:t>
      </w:r>
      <w:r w:rsidR="00BF615E" w:rsidRPr="00EC426C">
        <w:rPr>
          <w:rFonts w:cstheme="minorHAnsi"/>
          <w:sz w:val="20"/>
          <w:szCs w:val="20"/>
        </w:rPr>
        <w:t>partir d</w:t>
      </w:r>
      <w:r w:rsidR="00C1661A" w:rsidRPr="00EC426C">
        <w:rPr>
          <w:rFonts w:cstheme="minorHAnsi"/>
          <w:sz w:val="20"/>
          <w:szCs w:val="20"/>
        </w:rPr>
        <w:t xml:space="preserve">el plazo de diez (10) días hábiles, posteriores a la ejecución de la suspensión </w:t>
      </w:r>
      <w:r w:rsidR="00D06019" w:rsidRPr="00EC426C">
        <w:rPr>
          <w:rFonts w:cstheme="minorHAnsi"/>
          <w:sz w:val="20"/>
          <w:szCs w:val="20"/>
        </w:rPr>
        <w:t xml:space="preserve">temporal, para lo cual se informará de previo al CLIENTE sobre dicha condición. </w:t>
      </w:r>
    </w:p>
    <w:p w14:paraId="6076B43A" w14:textId="77777777" w:rsidR="00BF615E" w:rsidRPr="00EC426C" w:rsidRDefault="00BF615E" w:rsidP="00BF615E">
      <w:pPr>
        <w:ind w:right="17"/>
        <w:contextualSpacing/>
        <w:jc w:val="both"/>
        <w:rPr>
          <w:rFonts w:cstheme="minorHAnsi"/>
          <w:sz w:val="20"/>
          <w:szCs w:val="20"/>
        </w:rPr>
      </w:pPr>
    </w:p>
    <w:p w14:paraId="37D84356" w14:textId="01EA5967" w:rsidR="009975AC" w:rsidRPr="00EC426C" w:rsidRDefault="00BF615E" w:rsidP="007F59E2">
      <w:pPr>
        <w:ind w:right="17"/>
        <w:contextualSpacing/>
        <w:jc w:val="both"/>
        <w:rPr>
          <w:rFonts w:cstheme="minorHAnsi"/>
          <w:sz w:val="20"/>
          <w:szCs w:val="20"/>
        </w:rPr>
      </w:pPr>
      <w:r w:rsidRPr="00EC426C">
        <w:rPr>
          <w:rFonts w:cstheme="minorHAnsi"/>
          <w:sz w:val="20"/>
          <w:szCs w:val="20"/>
        </w:rPr>
        <w:t xml:space="preserve">Sin perjuicio de reclamar las acciones legales que correspondan ante las autoridades competentes, también se suspenderá definitivamente el servicio, en los casos en que el </w:t>
      </w:r>
      <w:r w:rsidR="003247D4" w:rsidRPr="00EC426C">
        <w:rPr>
          <w:rFonts w:cstheme="minorHAnsi"/>
          <w:sz w:val="20"/>
          <w:szCs w:val="20"/>
        </w:rPr>
        <w:t>CLIENTE incurra en una práctica prohibida, haya</w:t>
      </w:r>
      <w:r w:rsidRPr="00EC426C">
        <w:rPr>
          <w:rFonts w:cstheme="minorHAnsi"/>
          <w:sz w:val="20"/>
          <w:szCs w:val="20"/>
        </w:rPr>
        <w:t xml:space="preserve"> actuado con engaño, fraude o mala fe al momento de la suscripción de la contratación o disfrute posterior del servicio, o bien, que en forma dolosa ocasione un daño o comprometa de alguna manera, la prestación de los servicios o la operabilidad e integridad de la red.</w:t>
      </w:r>
    </w:p>
    <w:p w14:paraId="72FB155E" w14:textId="0485797F" w:rsidR="009E7A39" w:rsidRPr="00EC426C" w:rsidRDefault="009E7A39"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RECONEXIÓN DEL SERVICIO. </w:t>
      </w:r>
    </w:p>
    <w:p w14:paraId="275A73DA" w14:textId="654B9B25" w:rsidR="00AA1FC2" w:rsidRPr="005F348E" w:rsidRDefault="00CE7795" w:rsidP="009E7A39">
      <w:pPr>
        <w:jc w:val="both"/>
        <w:rPr>
          <w:rFonts w:cstheme="minorHAnsi"/>
          <w:sz w:val="20"/>
          <w:szCs w:val="20"/>
        </w:rPr>
      </w:pPr>
      <w:r w:rsidRPr="00EC426C">
        <w:rPr>
          <w:rFonts w:cstheme="minorHAnsi"/>
          <w:sz w:val="20"/>
          <w:szCs w:val="20"/>
        </w:rPr>
        <w:t xml:space="preserve">Los costos por concepto de reconexión se encuentran debidamente publicados </w:t>
      </w:r>
      <w:r w:rsidR="008B6C6C" w:rsidRPr="00EC426C">
        <w:rPr>
          <w:rFonts w:cstheme="minorHAnsi"/>
          <w:sz w:val="20"/>
          <w:szCs w:val="20"/>
        </w:rPr>
        <w:t xml:space="preserve">en la página </w:t>
      </w:r>
      <w:r w:rsidR="003A206C">
        <w:rPr>
          <w:rFonts w:cstheme="minorHAnsi"/>
          <w:sz w:val="20"/>
          <w:szCs w:val="20"/>
        </w:rPr>
        <w:t>WEB</w:t>
      </w:r>
      <w:r w:rsidR="005F348E" w:rsidRPr="00971EAC">
        <w:rPr>
          <w:rFonts w:cstheme="minorHAnsi"/>
          <w:sz w:val="20"/>
          <w:szCs w:val="20"/>
        </w:rPr>
        <w:t>:</w:t>
      </w:r>
      <w:r w:rsidR="005F348E">
        <w:rPr>
          <w:rFonts w:cstheme="minorHAnsi"/>
          <w:sz w:val="20"/>
          <w:szCs w:val="20"/>
        </w:rPr>
        <w:t xml:space="preserve"> </w:t>
      </w:r>
      <w:hyperlink r:id="rId20" w:history="1">
        <w:r w:rsidR="005F348E" w:rsidRPr="00CB0719">
          <w:rPr>
            <w:rStyle w:val="Hipervnculo"/>
            <w:rFonts w:cstheme="minorHAnsi"/>
            <w:sz w:val="20"/>
            <w:szCs w:val="20"/>
          </w:rPr>
          <w:t>https://libertycr.com/regulatorio</w:t>
        </w:r>
      </w:hyperlink>
      <w:r w:rsidR="005F348E">
        <w:rPr>
          <w:rFonts w:cstheme="minorHAnsi"/>
          <w:sz w:val="20"/>
          <w:szCs w:val="20"/>
        </w:rPr>
        <w:t xml:space="preserve">. </w:t>
      </w:r>
      <w:r w:rsidR="00C2294C" w:rsidRPr="00EC426C">
        <w:rPr>
          <w:rFonts w:cstheme="minorHAnsi"/>
          <w:sz w:val="20"/>
          <w:szCs w:val="20"/>
        </w:rPr>
        <w:t xml:space="preserve">Una vez que el </w:t>
      </w:r>
      <w:r w:rsidR="0009145B" w:rsidRPr="00EC426C">
        <w:rPr>
          <w:rFonts w:cstheme="minorHAnsi"/>
          <w:sz w:val="20"/>
          <w:szCs w:val="20"/>
        </w:rPr>
        <w:t>CLIENTE</w:t>
      </w:r>
      <w:r w:rsidR="00C2294C" w:rsidRPr="00EC426C">
        <w:rPr>
          <w:rFonts w:cstheme="minorHAnsi"/>
          <w:sz w:val="20"/>
          <w:szCs w:val="20"/>
        </w:rPr>
        <w:t xml:space="preserve"> cancele los montos adeudados, </w:t>
      </w:r>
      <w:r w:rsidR="00094440" w:rsidRPr="00EC426C">
        <w:rPr>
          <w:rFonts w:cstheme="minorHAnsi"/>
          <w:sz w:val="20"/>
          <w:szCs w:val="20"/>
        </w:rPr>
        <w:t>LIBERTY</w:t>
      </w:r>
      <w:r w:rsidR="00C2294C" w:rsidRPr="00EC426C">
        <w:rPr>
          <w:rFonts w:cstheme="minorHAnsi"/>
          <w:sz w:val="20"/>
          <w:szCs w:val="20"/>
        </w:rPr>
        <w:t xml:space="preserve"> deberá reconectar el servicio en el plazo </w:t>
      </w:r>
      <w:r w:rsidR="00F53B84" w:rsidRPr="00EC426C">
        <w:rPr>
          <w:rFonts w:cstheme="minorHAnsi"/>
          <w:sz w:val="20"/>
          <w:szCs w:val="20"/>
        </w:rPr>
        <w:t>máximo de un (1) día hábil</w:t>
      </w:r>
      <w:r w:rsidR="000E7550" w:rsidRPr="00EC426C">
        <w:rPr>
          <w:rFonts w:cstheme="minorHAnsi"/>
          <w:sz w:val="20"/>
          <w:szCs w:val="20"/>
        </w:rPr>
        <w:t xml:space="preserve">, </w:t>
      </w:r>
      <w:r w:rsidR="00C2294C" w:rsidRPr="00EC426C">
        <w:rPr>
          <w:rFonts w:cstheme="minorHAnsi"/>
          <w:sz w:val="20"/>
          <w:szCs w:val="20"/>
        </w:rPr>
        <w:t>contado a partir de la fecha</w:t>
      </w:r>
      <w:r w:rsidR="00983B47" w:rsidRPr="00EC426C">
        <w:rPr>
          <w:rFonts w:cstheme="minorHAnsi"/>
          <w:sz w:val="20"/>
          <w:szCs w:val="20"/>
        </w:rPr>
        <w:t xml:space="preserve"> y hora</w:t>
      </w:r>
      <w:r w:rsidR="00C2294C" w:rsidRPr="00EC426C">
        <w:rPr>
          <w:rFonts w:cstheme="minorHAnsi"/>
          <w:sz w:val="20"/>
          <w:szCs w:val="20"/>
        </w:rPr>
        <w:t xml:space="preserve"> de pago</w:t>
      </w:r>
      <w:r w:rsidRPr="00EC426C">
        <w:rPr>
          <w:rFonts w:cstheme="minorHAnsi"/>
          <w:sz w:val="20"/>
          <w:szCs w:val="20"/>
        </w:rPr>
        <w:t>, en caso de que no se proceda en el plazo señalado no se cobrará monto por este concepto.</w:t>
      </w:r>
    </w:p>
    <w:p w14:paraId="30166A6C" w14:textId="4ECA13F4" w:rsidR="00CC274C" w:rsidRPr="00EC426C" w:rsidRDefault="00CC274C" w:rsidP="00121408">
      <w:pPr>
        <w:pStyle w:val="Prrafodelista"/>
        <w:numPr>
          <w:ilvl w:val="0"/>
          <w:numId w:val="1"/>
        </w:numPr>
        <w:jc w:val="both"/>
        <w:rPr>
          <w:rFonts w:cstheme="minorHAnsi"/>
          <w:b/>
          <w:bCs/>
          <w:sz w:val="20"/>
          <w:szCs w:val="20"/>
        </w:rPr>
      </w:pPr>
      <w:r w:rsidRPr="00EC426C">
        <w:rPr>
          <w:rFonts w:cstheme="minorHAnsi"/>
          <w:b/>
          <w:bCs/>
          <w:sz w:val="20"/>
          <w:szCs w:val="20"/>
        </w:rPr>
        <w:t>REACTIVACIÓN DEL SERVICIO</w:t>
      </w:r>
    </w:p>
    <w:p w14:paraId="6C98FFB1" w14:textId="167467F0" w:rsidR="004F0177" w:rsidRPr="00EC426C" w:rsidRDefault="00CC274C" w:rsidP="00CC274C">
      <w:pPr>
        <w:jc w:val="both"/>
        <w:rPr>
          <w:rFonts w:cstheme="minorHAnsi"/>
          <w:sz w:val="20"/>
          <w:szCs w:val="20"/>
        </w:rPr>
      </w:pPr>
      <w:r w:rsidRPr="00EC426C">
        <w:rPr>
          <w:rFonts w:cstheme="minorHAnsi"/>
          <w:sz w:val="20"/>
          <w:szCs w:val="20"/>
        </w:rPr>
        <w:t>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w:t>
      </w:r>
      <w:r w:rsidR="004F0177" w:rsidRPr="00EC426C">
        <w:rPr>
          <w:rFonts w:cstheme="minorHAnsi"/>
          <w:sz w:val="20"/>
          <w:szCs w:val="20"/>
        </w:rPr>
        <w:t xml:space="preserve">, de </w:t>
      </w:r>
      <w:r w:rsidR="004F0177" w:rsidRPr="0006582D">
        <w:rPr>
          <w:rFonts w:cstheme="minorHAnsi"/>
          <w:sz w:val="20"/>
          <w:szCs w:val="20"/>
        </w:rPr>
        <w:t>lo cual LIBERTY dejará la constancia respectiva en sus sistemas.</w:t>
      </w:r>
    </w:p>
    <w:p w14:paraId="21B78B06" w14:textId="6EB1A511" w:rsidR="005E47A2" w:rsidRPr="00EC426C" w:rsidRDefault="005E47A2" w:rsidP="00121408">
      <w:pPr>
        <w:pStyle w:val="Prrafodelista"/>
        <w:numPr>
          <w:ilvl w:val="0"/>
          <w:numId w:val="1"/>
        </w:numPr>
        <w:jc w:val="both"/>
        <w:rPr>
          <w:rFonts w:cstheme="minorHAnsi"/>
          <w:b/>
          <w:bCs/>
          <w:sz w:val="20"/>
          <w:szCs w:val="20"/>
        </w:rPr>
      </w:pPr>
      <w:r w:rsidRPr="00EC426C">
        <w:rPr>
          <w:rFonts w:cstheme="minorHAnsi"/>
          <w:b/>
          <w:bCs/>
          <w:sz w:val="20"/>
          <w:szCs w:val="20"/>
        </w:rPr>
        <w:t>CALIDAD DEL SERVICIO</w:t>
      </w:r>
      <w:r w:rsidR="00DC6807" w:rsidRPr="00EC426C">
        <w:rPr>
          <w:rFonts w:cstheme="minorHAnsi"/>
          <w:b/>
          <w:bCs/>
          <w:sz w:val="20"/>
          <w:szCs w:val="20"/>
        </w:rPr>
        <w:t>.</w:t>
      </w:r>
    </w:p>
    <w:p w14:paraId="759A2E53" w14:textId="0AC4196A" w:rsidR="000872DE" w:rsidRPr="00EC426C" w:rsidRDefault="00094440" w:rsidP="00124698">
      <w:pPr>
        <w:jc w:val="both"/>
        <w:rPr>
          <w:rFonts w:cstheme="minorHAnsi"/>
          <w:sz w:val="20"/>
          <w:szCs w:val="20"/>
        </w:rPr>
      </w:pPr>
      <w:r w:rsidRPr="00EC426C">
        <w:rPr>
          <w:rFonts w:cstheme="minorHAnsi"/>
          <w:b/>
          <w:bCs/>
          <w:sz w:val="20"/>
          <w:szCs w:val="20"/>
        </w:rPr>
        <w:t>LIBERTY</w:t>
      </w:r>
      <w:r w:rsidR="005E47A2" w:rsidRPr="00EC426C">
        <w:rPr>
          <w:rFonts w:cstheme="minorHAnsi"/>
          <w:b/>
          <w:bCs/>
          <w:sz w:val="20"/>
          <w:szCs w:val="20"/>
        </w:rPr>
        <w:t xml:space="preserve"> </w:t>
      </w:r>
      <w:r w:rsidR="005E47A2" w:rsidRPr="00EC426C">
        <w:rPr>
          <w:rFonts w:cstheme="minorHAnsi"/>
          <w:sz w:val="20"/>
          <w:szCs w:val="20"/>
        </w:rPr>
        <w:t xml:space="preserve">se compromete a brindar el servicio contratado respetando los umbrales establecidos en la normativa vigente y en su defecto los siguientes indicadores de calidad: </w:t>
      </w:r>
    </w:p>
    <w:tbl>
      <w:tblPr>
        <w:tblStyle w:val="Tablaconcuadrcula"/>
        <w:tblW w:w="0" w:type="auto"/>
        <w:jc w:val="center"/>
        <w:tblLook w:val="04A0" w:firstRow="1" w:lastRow="0" w:firstColumn="1" w:lastColumn="0" w:noHBand="0" w:noVBand="1"/>
      </w:tblPr>
      <w:tblGrid>
        <w:gridCol w:w="4407"/>
        <w:gridCol w:w="992"/>
      </w:tblGrid>
      <w:tr w:rsidR="000872DE" w:rsidRPr="00AD7DAF" w14:paraId="22937F1F" w14:textId="77777777" w:rsidTr="00411192">
        <w:trPr>
          <w:trHeight w:val="175"/>
          <w:jc w:val="center"/>
        </w:trPr>
        <w:tc>
          <w:tcPr>
            <w:tcW w:w="5399" w:type="dxa"/>
            <w:gridSpan w:val="2"/>
            <w:shd w:val="clear" w:color="auto" w:fill="007589"/>
            <w:vAlign w:val="center"/>
          </w:tcPr>
          <w:p w14:paraId="1DD2299F" w14:textId="77777777" w:rsidR="000872DE" w:rsidRPr="00AD7DAF" w:rsidRDefault="000872DE" w:rsidP="008803CC">
            <w:pPr>
              <w:contextualSpacing/>
              <w:jc w:val="center"/>
              <w:rPr>
                <w:rFonts w:cstheme="minorHAnsi"/>
                <w:b/>
                <w:bCs/>
                <w:color w:val="FFFFFF" w:themeColor="background1"/>
                <w:sz w:val="13"/>
                <w:szCs w:val="13"/>
              </w:rPr>
            </w:pPr>
            <w:r w:rsidRPr="00AD7DAF">
              <w:rPr>
                <w:rFonts w:cstheme="minorHAnsi"/>
                <w:b/>
                <w:bCs/>
                <w:color w:val="FFFFFF" w:themeColor="background1"/>
                <w:sz w:val="13"/>
                <w:szCs w:val="13"/>
              </w:rPr>
              <w:t>SERVICIO DE TELEFONÍA FIJA E IP</w:t>
            </w:r>
          </w:p>
        </w:tc>
      </w:tr>
      <w:tr w:rsidR="000872DE" w:rsidRPr="00AD7DAF" w14:paraId="0103F3E5" w14:textId="77777777" w:rsidTr="00411192">
        <w:trPr>
          <w:trHeight w:val="175"/>
          <w:jc w:val="center"/>
        </w:trPr>
        <w:tc>
          <w:tcPr>
            <w:tcW w:w="4407" w:type="dxa"/>
            <w:shd w:val="clear" w:color="auto" w:fill="007589"/>
            <w:vAlign w:val="center"/>
            <w:hideMark/>
          </w:tcPr>
          <w:p w14:paraId="0F80913F" w14:textId="77777777" w:rsidR="000872DE" w:rsidRPr="00AD7DAF" w:rsidRDefault="000872DE" w:rsidP="008803CC">
            <w:pPr>
              <w:contextualSpacing/>
              <w:jc w:val="center"/>
              <w:rPr>
                <w:rFonts w:cstheme="minorHAnsi"/>
                <w:b/>
                <w:bCs/>
                <w:color w:val="FFFFFF" w:themeColor="background1"/>
                <w:sz w:val="13"/>
                <w:szCs w:val="13"/>
              </w:rPr>
            </w:pPr>
            <w:r w:rsidRPr="00AD7DAF">
              <w:rPr>
                <w:rFonts w:cstheme="minorHAnsi"/>
                <w:b/>
                <w:bCs/>
                <w:color w:val="FFFFFF" w:themeColor="background1"/>
                <w:sz w:val="13"/>
                <w:szCs w:val="13"/>
              </w:rPr>
              <w:t>Indicador</w:t>
            </w:r>
          </w:p>
        </w:tc>
        <w:tc>
          <w:tcPr>
            <w:tcW w:w="0" w:type="auto"/>
            <w:shd w:val="clear" w:color="auto" w:fill="007589"/>
            <w:vAlign w:val="center"/>
            <w:hideMark/>
          </w:tcPr>
          <w:p w14:paraId="5250CE37" w14:textId="77777777" w:rsidR="000872DE" w:rsidRPr="00AD7DAF" w:rsidRDefault="000872DE" w:rsidP="008803CC">
            <w:pPr>
              <w:contextualSpacing/>
              <w:jc w:val="center"/>
              <w:rPr>
                <w:rFonts w:cstheme="minorHAnsi"/>
                <w:b/>
                <w:bCs/>
                <w:color w:val="FFFFFF" w:themeColor="background1"/>
                <w:sz w:val="13"/>
                <w:szCs w:val="13"/>
              </w:rPr>
            </w:pPr>
            <w:r w:rsidRPr="00AD7DAF">
              <w:rPr>
                <w:rFonts w:cstheme="minorHAnsi"/>
                <w:b/>
                <w:bCs/>
                <w:color w:val="FFFFFF" w:themeColor="background1"/>
                <w:sz w:val="13"/>
                <w:szCs w:val="13"/>
              </w:rPr>
              <w:t>Umbral</w:t>
            </w:r>
          </w:p>
        </w:tc>
      </w:tr>
      <w:tr w:rsidR="000872DE" w:rsidRPr="00AD7DAF" w14:paraId="77165624" w14:textId="77777777" w:rsidTr="00411192">
        <w:trPr>
          <w:trHeight w:val="191"/>
          <w:jc w:val="center"/>
        </w:trPr>
        <w:tc>
          <w:tcPr>
            <w:tcW w:w="4407" w:type="dxa"/>
            <w:vAlign w:val="center"/>
          </w:tcPr>
          <w:p w14:paraId="0FB0387D" w14:textId="77777777" w:rsidR="000872DE" w:rsidRPr="00AD7DAF" w:rsidRDefault="000872DE" w:rsidP="008803CC">
            <w:pPr>
              <w:contextualSpacing/>
              <w:jc w:val="center"/>
              <w:rPr>
                <w:rFonts w:cstheme="minorHAnsi"/>
                <w:b/>
                <w:bCs/>
                <w:sz w:val="13"/>
                <w:szCs w:val="13"/>
              </w:rPr>
            </w:pPr>
            <w:r w:rsidRPr="00AD7DAF">
              <w:rPr>
                <w:rFonts w:cstheme="minorHAnsi"/>
                <w:sz w:val="13"/>
                <w:szCs w:val="13"/>
              </w:rPr>
              <w:t>Tiempo de instalación del servicio (IC-1)</w:t>
            </w:r>
          </w:p>
          <w:p w14:paraId="7673D1E6"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-Infraestructura disponible inmediatamente-</w:t>
            </w:r>
          </w:p>
        </w:tc>
        <w:tc>
          <w:tcPr>
            <w:tcW w:w="0" w:type="auto"/>
            <w:vAlign w:val="center"/>
          </w:tcPr>
          <w:p w14:paraId="54485CA0" w14:textId="77777777" w:rsidR="000872DE" w:rsidRPr="00AD7DAF" w:rsidRDefault="000872DE" w:rsidP="008803CC">
            <w:pPr>
              <w:contextualSpacing/>
              <w:jc w:val="center"/>
              <w:rPr>
                <w:rFonts w:cstheme="minorHAnsi"/>
                <w:sz w:val="13"/>
                <w:szCs w:val="13"/>
              </w:rPr>
            </w:pPr>
            <w:r w:rsidRPr="00AD7DAF">
              <w:rPr>
                <w:rFonts w:cstheme="minorHAnsi"/>
                <w:sz w:val="13"/>
                <w:szCs w:val="13"/>
              </w:rPr>
              <w:t>4 días hábiles</w:t>
            </w:r>
          </w:p>
        </w:tc>
      </w:tr>
      <w:tr w:rsidR="000872DE" w:rsidRPr="00AD7DAF" w14:paraId="1993ED93" w14:textId="77777777" w:rsidTr="00411192">
        <w:trPr>
          <w:trHeight w:val="191"/>
          <w:jc w:val="center"/>
        </w:trPr>
        <w:tc>
          <w:tcPr>
            <w:tcW w:w="4407" w:type="dxa"/>
            <w:vAlign w:val="center"/>
          </w:tcPr>
          <w:p w14:paraId="2EF39220"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51399071"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 Infraestructura no disponible inmediatamente-</w:t>
            </w:r>
          </w:p>
        </w:tc>
        <w:tc>
          <w:tcPr>
            <w:tcW w:w="0" w:type="auto"/>
            <w:vAlign w:val="center"/>
          </w:tcPr>
          <w:p w14:paraId="28672F72" w14:textId="77777777" w:rsidR="000872DE" w:rsidRPr="00AD7DAF" w:rsidRDefault="000872DE" w:rsidP="008803CC">
            <w:pPr>
              <w:contextualSpacing/>
              <w:jc w:val="center"/>
              <w:rPr>
                <w:rFonts w:cstheme="minorHAnsi"/>
                <w:sz w:val="13"/>
                <w:szCs w:val="13"/>
              </w:rPr>
            </w:pPr>
            <w:r w:rsidRPr="00AD7DAF">
              <w:rPr>
                <w:rFonts w:cstheme="minorHAnsi"/>
                <w:sz w:val="13"/>
                <w:szCs w:val="13"/>
              </w:rPr>
              <w:t>10 días hábiles</w:t>
            </w:r>
          </w:p>
        </w:tc>
      </w:tr>
      <w:tr w:rsidR="000872DE" w:rsidRPr="00AD7DAF" w14:paraId="6A4A1AEB" w14:textId="77777777" w:rsidTr="00411192">
        <w:trPr>
          <w:trHeight w:val="191"/>
          <w:jc w:val="center"/>
        </w:trPr>
        <w:tc>
          <w:tcPr>
            <w:tcW w:w="4407" w:type="dxa"/>
            <w:vAlign w:val="center"/>
          </w:tcPr>
          <w:p w14:paraId="5B0DECFA"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40492516"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 Infraestructura externa no existente -</w:t>
            </w:r>
          </w:p>
        </w:tc>
        <w:tc>
          <w:tcPr>
            <w:tcW w:w="0" w:type="auto"/>
            <w:vAlign w:val="center"/>
          </w:tcPr>
          <w:p w14:paraId="512096E8" w14:textId="77777777" w:rsidR="000872DE" w:rsidRPr="00AD7DAF" w:rsidRDefault="000872DE" w:rsidP="008803CC">
            <w:pPr>
              <w:contextualSpacing/>
              <w:jc w:val="center"/>
              <w:rPr>
                <w:rFonts w:cstheme="minorHAnsi"/>
                <w:sz w:val="13"/>
                <w:szCs w:val="13"/>
              </w:rPr>
            </w:pPr>
            <w:r w:rsidRPr="00AD7DAF">
              <w:rPr>
                <w:rFonts w:cstheme="minorHAnsi"/>
                <w:sz w:val="13"/>
                <w:szCs w:val="13"/>
              </w:rPr>
              <w:t>20 días hábiles</w:t>
            </w:r>
          </w:p>
        </w:tc>
      </w:tr>
      <w:tr w:rsidR="000872DE" w:rsidRPr="00AD7DAF" w14:paraId="3C5FFCF6" w14:textId="77777777" w:rsidTr="00411192">
        <w:trPr>
          <w:trHeight w:val="191"/>
          <w:jc w:val="center"/>
        </w:trPr>
        <w:tc>
          <w:tcPr>
            <w:tcW w:w="4407" w:type="dxa"/>
          </w:tcPr>
          <w:p w14:paraId="37F7A501"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reconexión del servicio</w:t>
            </w:r>
          </w:p>
        </w:tc>
        <w:tc>
          <w:tcPr>
            <w:tcW w:w="0" w:type="auto"/>
          </w:tcPr>
          <w:p w14:paraId="3281E5F7"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62B7F4CD" w14:textId="77777777" w:rsidTr="00411192">
        <w:trPr>
          <w:trHeight w:val="191"/>
          <w:jc w:val="center"/>
        </w:trPr>
        <w:tc>
          <w:tcPr>
            <w:tcW w:w="4407" w:type="dxa"/>
            <w:vAlign w:val="center"/>
            <w:hideMark/>
          </w:tcPr>
          <w:p w14:paraId="4978471A"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reparación de fallas (IC-2)</w:t>
            </w:r>
          </w:p>
        </w:tc>
        <w:tc>
          <w:tcPr>
            <w:tcW w:w="0" w:type="auto"/>
            <w:vAlign w:val="center"/>
            <w:hideMark/>
          </w:tcPr>
          <w:p w14:paraId="264C9334"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0AD8B036" w14:textId="77777777" w:rsidTr="00411192">
        <w:trPr>
          <w:trHeight w:val="191"/>
          <w:jc w:val="center"/>
        </w:trPr>
        <w:tc>
          <w:tcPr>
            <w:tcW w:w="4407" w:type="dxa"/>
            <w:vAlign w:val="center"/>
          </w:tcPr>
          <w:p w14:paraId="46373E2E" w14:textId="77777777" w:rsidR="000872DE" w:rsidRPr="00AD7DAF" w:rsidRDefault="000872DE" w:rsidP="008803CC">
            <w:pPr>
              <w:contextualSpacing/>
              <w:jc w:val="center"/>
              <w:rPr>
                <w:rFonts w:cstheme="minorHAnsi"/>
                <w:sz w:val="13"/>
                <w:szCs w:val="13"/>
              </w:rPr>
            </w:pPr>
            <w:r w:rsidRPr="00AD7DAF">
              <w:rPr>
                <w:rFonts w:cstheme="minorHAnsi"/>
                <w:sz w:val="13"/>
                <w:szCs w:val="13"/>
              </w:rPr>
              <w:t>Disponibilidad del servicio asociada a la red de núcleo o “</w:t>
            </w:r>
            <w:proofErr w:type="spellStart"/>
            <w:r w:rsidRPr="00AD7DAF">
              <w:rPr>
                <w:rFonts w:cstheme="minorHAnsi"/>
                <w:sz w:val="13"/>
                <w:szCs w:val="13"/>
              </w:rPr>
              <w:t>core</w:t>
            </w:r>
            <w:proofErr w:type="spellEnd"/>
            <w:r w:rsidRPr="00AD7DAF">
              <w:rPr>
                <w:rFonts w:cstheme="minorHAnsi"/>
                <w:sz w:val="13"/>
                <w:szCs w:val="13"/>
              </w:rPr>
              <w:t>” (IC-7)</w:t>
            </w:r>
          </w:p>
        </w:tc>
        <w:tc>
          <w:tcPr>
            <w:tcW w:w="0" w:type="auto"/>
            <w:vAlign w:val="center"/>
          </w:tcPr>
          <w:p w14:paraId="50593F28" w14:textId="77777777" w:rsidR="000872DE" w:rsidRPr="00AD7DAF" w:rsidRDefault="000872DE" w:rsidP="008803CC">
            <w:pPr>
              <w:contextualSpacing/>
              <w:jc w:val="center"/>
              <w:rPr>
                <w:rFonts w:cstheme="minorHAnsi"/>
                <w:sz w:val="13"/>
                <w:szCs w:val="13"/>
              </w:rPr>
            </w:pPr>
            <w:r w:rsidRPr="00AD7DAF">
              <w:rPr>
                <w:rFonts w:cstheme="minorHAnsi"/>
                <w:sz w:val="13"/>
                <w:szCs w:val="13"/>
              </w:rPr>
              <w:t>99,97%</w:t>
            </w:r>
          </w:p>
        </w:tc>
      </w:tr>
      <w:tr w:rsidR="000872DE" w:rsidRPr="00AD7DAF" w14:paraId="56AD6E3E" w14:textId="77777777" w:rsidTr="00411192">
        <w:trPr>
          <w:trHeight w:val="122"/>
          <w:jc w:val="center"/>
        </w:trPr>
        <w:tc>
          <w:tcPr>
            <w:tcW w:w="4407" w:type="dxa"/>
          </w:tcPr>
          <w:p w14:paraId="35ECB074" w14:textId="77777777" w:rsidR="000872DE" w:rsidRPr="00AD7DAF" w:rsidRDefault="000872DE" w:rsidP="008803CC">
            <w:pPr>
              <w:contextualSpacing/>
              <w:jc w:val="center"/>
              <w:rPr>
                <w:rFonts w:cstheme="minorHAnsi"/>
                <w:sz w:val="13"/>
                <w:szCs w:val="13"/>
              </w:rPr>
            </w:pPr>
            <w:r w:rsidRPr="00AD7DAF">
              <w:rPr>
                <w:rFonts w:cstheme="minorHAnsi"/>
                <w:sz w:val="13"/>
                <w:szCs w:val="13"/>
              </w:rPr>
              <w:t>Porcentaje de llamadas no exitosas (IV-9)</w:t>
            </w:r>
          </w:p>
        </w:tc>
        <w:tc>
          <w:tcPr>
            <w:tcW w:w="0" w:type="auto"/>
          </w:tcPr>
          <w:p w14:paraId="543A2BC1" w14:textId="77777777" w:rsidR="000872DE" w:rsidRPr="00AD7DAF" w:rsidRDefault="000872DE" w:rsidP="008803CC">
            <w:pPr>
              <w:contextualSpacing/>
              <w:jc w:val="center"/>
              <w:rPr>
                <w:rFonts w:cstheme="minorHAnsi"/>
                <w:sz w:val="13"/>
                <w:szCs w:val="13"/>
              </w:rPr>
            </w:pPr>
            <w:r w:rsidRPr="00AD7DAF">
              <w:rPr>
                <w:rFonts w:cstheme="minorHAnsi"/>
                <w:sz w:val="13"/>
                <w:szCs w:val="13"/>
              </w:rPr>
              <w:t>IV-9 &lt; 4%</w:t>
            </w:r>
          </w:p>
        </w:tc>
      </w:tr>
      <w:tr w:rsidR="000872DE" w:rsidRPr="00AD7DAF" w14:paraId="3C81AD82" w14:textId="77777777" w:rsidTr="00411192">
        <w:trPr>
          <w:trHeight w:val="122"/>
          <w:jc w:val="center"/>
        </w:trPr>
        <w:tc>
          <w:tcPr>
            <w:tcW w:w="4407" w:type="dxa"/>
          </w:tcPr>
          <w:p w14:paraId="566B2646" w14:textId="77777777" w:rsidR="000872DE" w:rsidRPr="00AD7DAF" w:rsidRDefault="000872DE" w:rsidP="008803CC">
            <w:pPr>
              <w:contextualSpacing/>
              <w:jc w:val="center"/>
              <w:rPr>
                <w:rFonts w:cstheme="minorHAnsi"/>
                <w:sz w:val="13"/>
                <w:szCs w:val="13"/>
              </w:rPr>
            </w:pPr>
            <w:r w:rsidRPr="00AD7DAF">
              <w:rPr>
                <w:rFonts w:cstheme="minorHAnsi"/>
                <w:sz w:val="13"/>
                <w:szCs w:val="13"/>
              </w:rPr>
              <w:t>Calidad de voz en servicios telefónicos (IV-10)</w:t>
            </w:r>
          </w:p>
        </w:tc>
        <w:tc>
          <w:tcPr>
            <w:tcW w:w="0" w:type="auto"/>
          </w:tcPr>
          <w:p w14:paraId="67A83EE4" w14:textId="77777777" w:rsidR="000872DE" w:rsidRPr="00AD7DAF" w:rsidRDefault="000872DE" w:rsidP="008803CC">
            <w:pPr>
              <w:contextualSpacing/>
              <w:jc w:val="center"/>
              <w:rPr>
                <w:rFonts w:cstheme="minorHAnsi"/>
                <w:sz w:val="13"/>
                <w:szCs w:val="13"/>
              </w:rPr>
            </w:pPr>
            <w:r w:rsidRPr="00AD7DAF">
              <w:rPr>
                <w:rFonts w:cstheme="minorHAnsi"/>
                <w:sz w:val="13"/>
                <w:szCs w:val="13"/>
              </w:rPr>
              <w:t>MOS ≥ 3.50</w:t>
            </w:r>
          </w:p>
        </w:tc>
      </w:tr>
      <w:tr w:rsidR="000872DE" w:rsidRPr="00AD7DAF" w14:paraId="0599373B" w14:textId="77777777" w:rsidTr="00411192">
        <w:trPr>
          <w:trHeight w:val="183"/>
          <w:jc w:val="center"/>
        </w:trPr>
        <w:tc>
          <w:tcPr>
            <w:tcW w:w="4407" w:type="dxa"/>
          </w:tcPr>
          <w:p w14:paraId="55EA37A8"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establecimiento de llamada (IV-11)</w:t>
            </w:r>
          </w:p>
        </w:tc>
        <w:tc>
          <w:tcPr>
            <w:tcW w:w="0" w:type="auto"/>
          </w:tcPr>
          <w:p w14:paraId="1566034C" w14:textId="77777777" w:rsidR="000872DE" w:rsidRPr="00AD7DAF" w:rsidRDefault="000872DE" w:rsidP="008803CC">
            <w:pPr>
              <w:contextualSpacing/>
              <w:jc w:val="center"/>
              <w:rPr>
                <w:rFonts w:cstheme="minorHAnsi"/>
                <w:sz w:val="13"/>
                <w:szCs w:val="13"/>
              </w:rPr>
            </w:pPr>
            <w:r w:rsidRPr="00AD7DAF">
              <w:rPr>
                <w:rFonts w:cstheme="minorHAnsi"/>
                <w:sz w:val="13"/>
                <w:szCs w:val="13"/>
              </w:rPr>
              <w:t>IV-11 &lt; 5s</w:t>
            </w:r>
          </w:p>
        </w:tc>
      </w:tr>
      <w:tr w:rsidR="000872DE" w:rsidRPr="00AD7DAF" w14:paraId="34AC8AC5" w14:textId="77777777" w:rsidTr="00411192">
        <w:trPr>
          <w:trHeight w:val="344"/>
          <w:jc w:val="center"/>
        </w:trPr>
        <w:tc>
          <w:tcPr>
            <w:tcW w:w="4407" w:type="dxa"/>
          </w:tcPr>
          <w:p w14:paraId="61E883E2" w14:textId="77777777" w:rsidR="000872DE" w:rsidRPr="00AD7DAF" w:rsidRDefault="000872DE" w:rsidP="008803CC">
            <w:pPr>
              <w:contextualSpacing/>
              <w:jc w:val="center"/>
              <w:rPr>
                <w:rFonts w:cstheme="minorHAnsi"/>
                <w:sz w:val="13"/>
                <w:szCs w:val="13"/>
              </w:rPr>
            </w:pPr>
            <w:r w:rsidRPr="00AD7DAF">
              <w:rPr>
                <w:rFonts w:cstheme="minorHAnsi"/>
                <w:sz w:val="13"/>
                <w:szCs w:val="13"/>
              </w:rPr>
              <w:t>Retardo de voz (IV-12)</w:t>
            </w:r>
          </w:p>
        </w:tc>
        <w:tc>
          <w:tcPr>
            <w:tcW w:w="0" w:type="auto"/>
          </w:tcPr>
          <w:p w14:paraId="301870CF" w14:textId="77777777" w:rsidR="000872DE" w:rsidRPr="00AD7DAF" w:rsidRDefault="000872DE" w:rsidP="008803CC">
            <w:pPr>
              <w:contextualSpacing/>
              <w:jc w:val="center"/>
              <w:rPr>
                <w:rFonts w:cstheme="minorHAnsi"/>
                <w:sz w:val="13"/>
                <w:szCs w:val="13"/>
              </w:rPr>
            </w:pPr>
            <w:r w:rsidRPr="00AD7DAF">
              <w:rPr>
                <w:rFonts w:cstheme="minorHAnsi"/>
                <w:sz w:val="13"/>
                <w:szCs w:val="13"/>
              </w:rPr>
              <w:t>IV-12 ≤300 ms</w:t>
            </w:r>
          </w:p>
        </w:tc>
      </w:tr>
    </w:tbl>
    <w:p w14:paraId="74612208" w14:textId="77777777" w:rsidR="005E47A2" w:rsidRPr="00EC426C" w:rsidRDefault="005E47A2" w:rsidP="000872DE">
      <w:pPr>
        <w:jc w:val="both"/>
        <w:rPr>
          <w:rFonts w:cstheme="minorHAnsi"/>
          <w:b/>
          <w:bCs/>
          <w:sz w:val="20"/>
          <w:szCs w:val="20"/>
        </w:rPr>
      </w:pPr>
    </w:p>
    <w:tbl>
      <w:tblPr>
        <w:tblStyle w:val="Tablaconcuadrcula"/>
        <w:tblW w:w="4993" w:type="pct"/>
        <w:tblInd w:w="-5" w:type="dxa"/>
        <w:tblLook w:val="04A0" w:firstRow="1" w:lastRow="0" w:firstColumn="1" w:lastColumn="0" w:noHBand="0" w:noVBand="1"/>
      </w:tblPr>
      <w:tblGrid>
        <w:gridCol w:w="3451"/>
        <w:gridCol w:w="1988"/>
      </w:tblGrid>
      <w:tr w:rsidR="000872DE" w:rsidRPr="00AD7DAF" w14:paraId="32450840" w14:textId="77777777" w:rsidTr="00411192">
        <w:trPr>
          <w:trHeight w:val="137"/>
        </w:trPr>
        <w:tc>
          <w:tcPr>
            <w:tcW w:w="5000" w:type="pct"/>
            <w:gridSpan w:val="2"/>
            <w:shd w:val="clear" w:color="auto" w:fill="007589"/>
            <w:vAlign w:val="center"/>
          </w:tcPr>
          <w:p w14:paraId="0032A733" w14:textId="77777777" w:rsidR="000872DE" w:rsidRPr="00AD7DAF" w:rsidRDefault="000872DE" w:rsidP="008803CC">
            <w:pPr>
              <w:contextualSpacing/>
              <w:jc w:val="center"/>
              <w:rPr>
                <w:rFonts w:cstheme="minorHAnsi"/>
                <w:b/>
                <w:bCs/>
                <w:color w:val="FFFFFF" w:themeColor="background1"/>
                <w:sz w:val="13"/>
                <w:szCs w:val="13"/>
              </w:rPr>
            </w:pPr>
            <w:r w:rsidRPr="00AD7DAF">
              <w:rPr>
                <w:rFonts w:cstheme="minorHAnsi"/>
                <w:b/>
                <w:bCs/>
                <w:color w:val="FFFFFF" w:themeColor="background1"/>
                <w:sz w:val="13"/>
                <w:szCs w:val="13"/>
              </w:rPr>
              <w:t>SERVICIO DE ACCESO A INTERNET MÓVIL</w:t>
            </w:r>
          </w:p>
        </w:tc>
      </w:tr>
      <w:tr w:rsidR="000872DE" w:rsidRPr="00AD7DAF" w14:paraId="2AB7E7FC" w14:textId="77777777" w:rsidTr="00411192">
        <w:trPr>
          <w:trHeight w:val="137"/>
        </w:trPr>
        <w:tc>
          <w:tcPr>
            <w:tcW w:w="3172" w:type="pct"/>
            <w:shd w:val="clear" w:color="auto" w:fill="007589"/>
            <w:vAlign w:val="center"/>
            <w:hideMark/>
          </w:tcPr>
          <w:p w14:paraId="1D5A45FC" w14:textId="77777777" w:rsidR="000872DE" w:rsidRPr="00AD7DAF" w:rsidRDefault="000872DE" w:rsidP="008803CC">
            <w:pPr>
              <w:contextualSpacing/>
              <w:jc w:val="center"/>
              <w:rPr>
                <w:rFonts w:cstheme="minorHAnsi"/>
                <w:b/>
                <w:bCs/>
                <w:color w:val="FFFFFF" w:themeColor="background1"/>
                <w:sz w:val="13"/>
                <w:szCs w:val="13"/>
              </w:rPr>
            </w:pPr>
            <w:r w:rsidRPr="00AD7DAF">
              <w:rPr>
                <w:rFonts w:cstheme="minorHAnsi"/>
                <w:b/>
                <w:bCs/>
                <w:color w:val="FFFFFF" w:themeColor="background1"/>
                <w:sz w:val="13"/>
                <w:szCs w:val="13"/>
              </w:rPr>
              <w:t>Indicador</w:t>
            </w:r>
          </w:p>
        </w:tc>
        <w:tc>
          <w:tcPr>
            <w:tcW w:w="1828" w:type="pct"/>
            <w:shd w:val="clear" w:color="auto" w:fill="007589"/>
            <w:vAlign w:val="center"/>
            <w:hideMark/>
          </w:tcPr>
          <w:p w14:paraId="2B3BA865" w14:textId="77777777" w:rsidR="000872DE" w:rsidRPr="00AD7DAF" w:rsidRDefault="000872DE" w:rsidP="008803CC">
            <w:pPr>
              <w:contextualSpacing/>
              <w:jc w:val="center"/>
              <w:rPr>
                <w:rFonts w:cstheme="minorHAnsi"/>
                <w:b/>
                <w:bCs/>
                <w:color w:val="FFFFFF" w:themeColor="background1"/>
                <w:sz w:val="13"/>
                <w:szCs w:val="13"/>
              </w:rPr>
            </w:pPr>
            <w:r w:rsidRPr="00AD7DAF">
              <w:rPr>
                <w:rFonts w:cstheme="minorHAnsi"/>
                <w:b/>
                <w:bCs/>
                <w:color w:val="FFFFFF" w:themeColor="background1"/>
                <w:sz w:val="13"/>
                <w:szCs w:val="13"/>
              </w:rPr>
              <w:t>Umbral</w:t>
            </w:r>
          </w:p>
        </w:tc>
      </w:tr>
      <w:tr w:rsidR="000872DE" w:rsidRPr="00AD7DAF" w14:paraId="42023224" w14:textId="77777777" w:rsidTr="00411192">
        <w:trPr>
          <w:trHeight w:val="322"/>
        </w:trPr>
        <w:tc>
          <w:tcPr>
            <w:tcW w:w="3172" w:type="pct"/>
            <w:vAlign w:val="center"/>
            <w:hideMark/>
          </w:tcPr>
          <w:p w14:paraId="6C4B7859"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2654EB50" w14:textId="77777777" w:rsidR="000872DE" w:rsidRPr="00AD7DAF" w:rsidRDefault="000872DE" w:rsidP="008803CC">
            <w:pPr>
              <w:contextualSpacing/>
              <w:jc w:val="center"/>
              <w:rPr>
                <w:rFonts w:cstheme="minorHAnsi"/>
                <w:sz w:val="13"/>
                <w:szCs w:val="13"/>
              </w:rPr>
            </w:pPr>
            <w:r w:rsidRPr="00AD7DAF">
              <w:rPr>
                <w:rFonts w:cstheme="minorHAnsi"/>
                <w:sz w:val="13"/>
                <w:szCs w:val="13"/>
              </w:rPr>
              <w:t>-Infraestructura disponible inmediatamente-</w:t>
            </w:r>
          </w:p>
        </w:tc>
        <w:tc>
          <w:tcPr>
            <w:tcW w:w="1828" w:type="pct"/>
            <w:vAlign w:val="center"/>
            <w:hideMark/>
          </w:tcPr>
          <w:p w14:paraId="22D43501" w14:textId="77777777" w:rsidR="000872DE" w:rsidRPr="00AD7DAF" w:rsidRDefault="000872DE" w:rsidP="008803CC">
            <w:pPr>
              <w:contextualSpacing/>
              <w:jc w:val="center"/>
              <w:rPr>
                <w:rFonts w:cstheme="minorHAnsi"/>
                <w:sz w:val="13"/>
                <w:szCs w:val="13"/>
              </w:rPr>
            </w:pPr>
            <w:r w:rsidRPr="00AD7DAF">
              <w:rPr>
                <w:rFonts w:cstheme="minorHAnsi"/>
                <w:sz w:val="13"/>
                <w:szCs w:val="13"/>
              </w:rPr>
              <w:t>4 días hábiles</w:t>
            </w:r>
          </w:p>
        </w:tc>
      </w:tr>
      <w:tr w:rsidR="000872DE" w:rsidRPr="00AD7DAF" w14:paraId="589E5CFB" w14:textId="77777777" w:rsidTr="00411192">
        <w:trPr>
          <w:trHeight w:val="316"/>
        </w:trPr>
        <w:tc>
          <w:tcPr>
            <w:tcW w:w="3172" w:type="pct"/>
            <w:vAlign w:val="center"/>
            <w:hideMark/>
          </w:tcPr>
          <w:p w14:paraId="694A738E"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683FFEAD" w14:textId="77777777" w:rsidR="000872DE" w:rsidRPr="00AD7DAF" w:rsidRDefault="000872DE" w:rsidP="008803CC">
            <w:pPr>
              <w:contextualSpacing/>
              <w:jc w:val="center"/>
              <w:rPr>
                <w:rFonts w:cstheme="minorHAnsi"/>
                <w:sz w:val="13"/>
                <w:szCs w:val="13"/>
              </w:rPr>
            </w:pPr>
            <w:r w:rsidRPr="00AD7DAF">
              <w:rPr>
                <w:rFonts w:cstheme="minorHAnsi"/>
                <w:sz w:val="13"/>
                <w:szCs w:val="13"/>
              </w:rPr>
              <w:t>- Infraestructura no disponible inmediatamente-</w:t>
            </w:r>
          </w:p>
        </w:tc>
        <w:tc>
          <w:tcPr>
            <w:tcW w:w="1828" w:type="pct"/>
            <w:vAlign w:val="center"/>
            <w:hideMark/>
          </w:tcPr>
          <w:p w14:paraId="7A1A28DB" w14:textId="77777777" w:rsidR="000872DE" w:rsidRPr="00AD7DAF" w:rsidRDefault="000872DE" w:rsidP="008803CC">
            <w:pPr>
              <w:contextualSpacing/>
              <w:jc w:val="center"/>
              <w:rPr>
                <w:rFonts w:cstheme="minorHAnsi"/>
                <w:sz w:val="13"/>
                <w:szCs w:val="13"/>
              </w:rPr>
            </w:pPr>
            <w:r w:rsidRPr="00AD7DAF">
              <w:rPr>
                <w:rFonts w:cstheme="minorHAnsi"/>
                <w:sz w:val="13"/>
                <w:szCs w:val="13"/>
              </w:rPr>
              <w:t>10 días hábiles</w:t>
            </w:r>
          </w:p>
        </w:tc>
      </w:tr>
      <w:tr w:rsidR="000872DE" w:rsidRPr="00AD7DAF" w14:paraId="2E9D38C4" w14:textId="77777777" w:rsidTr="00411192">
        <w:trPr>
          <w:trHeight w:val="325"/>
        </w:trPr>
        <w:tc>
          <w:tcPr>
            <w:tcW w:w="3172" w:type="pct"/>
            <w:vAlign w:val="center"/>
            <w:hideMark/>
          </w:tcPr>
          <w:p w14:paraId="4E61F9F3"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1FBEC748" w14:textId="77777777" w:rsidR="000872DE" w:rsidRPr="00AD7DAF" w:rsidRDefault="000872DE" w:rsidP="008803CC">
            <w:pPr>
              <w:contextualSpacing/>
              <w:jc w:val="center"/>
              <w:rPr>
                <w:rFonts w:cstheme="minorHAnsi"/>
                <w:sz w:val="13"/>
                <w:szCs w:val="13"/>
              </w:rPr>
            </w:pPr>
            <w:r w:rsidRPr="00AD7DAF">
              <w:rPr>
                <w:rFonts w:cstheme="minorHAnsi"/>
                <w:sz w:val="13"/>
                <w:szCs w:val="13"/>
              </w:rPr>
              <w:t>- Infraestructura externa no existente -</w:t>
            </w:r>
          </w:p>
        </w:tc>
        <w:tc>
          <w:tcPr>
            <w:tcW w:w="1828" w:type="pct"/>
            <w:vAlign w:val="center"/>
            <w:hideMark/>
          </w:tcPr>
          <w:p w14:paraId="74EFCD20" w14:textId="77777777" w:rsidR="000872DE" w:rsidRPr="00AD7DAF" w:rsidRDefault="000872DE" w:rsidP="008803CC">
            <w:pPr>
              <w:contextualSpacing/>
              <w:jc w:val="center"/>
              <w:rPr>
                <w:rFonts w:cstheme="minorHAnsi"/>
                <w:sz w:val="13"/>
                <w:szCs w:val="13"/>
              </w:rPr>
            </w:pPr>
            <w:r w:rsidRPr="00AD7DAF">
              <w:rPr>
                <w:rFonts w:cstheme="minorHAnsi"/>
                <w:sz w:val="13"/>
                <w:szCs w:val="13"/>
              </w:rPr>
              <w:t>20 días hábiles</w:t>
            </w:r>
          </w:p>
        </w:tc>
      </w:tr>
      <w:tr w:rsidR="000872DE" w:rsidRPr="00AD7DAF" w14:paraId="34C2C319" w14:textId="77777777" w:rsidTr="00411192">
        <w:trPr>
          <w:trHeight w:val="325"/>
        </w:trPr>
        <w:tc>
          <w:tcPr>
            <w:tcW w:w="3172" w:type="pct"/>
            <w:vAlign w:val="center"/>
          </w:tcPr>
          <w:p w14:paraId="60977F82"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reconexión del servicio</w:t>
            </w:r>
          </w:p>
        </w:tc>
        <w:tc>
          <w:tcPr>
            <w:tcW w:w="1828" w:type="pct"/>
            <w:vAlign w:val="center"/>
          </w:tcPr>
          <w:p w14:paraId="2F0382EE"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4B322815" w14:textId="77777777" w:rsidTr="00411192">
        <w:trPr>
          <w:trHeight w:val="174"/>
        </w:trPr>
        <w:tc>
          <w:tcPr>
            <w:tcW w:w="3172" w:type="pct"/>
            <w:vAlign w:val="center"/>
          </w:tcPr>
          <w:p w14:paraId="2EC3595E"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reparación de fallas (IC-2)</w:t>
            </w:r>
          </w:p>
        </w:tc>
        <w:tc>
          <w:tcPr>
            <w:tcW w:w="1828" w:type="pct"/>
            <w:vAlign w:val="center"/>
          </w:tcPr>
          <w:p w14:paraId="17484956"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0CA737A7" w14:textId="77777777" w:rsidTr="00411192">
        <w:trPr>
          <w:trHeight w:val="137"/>
        </w:trPr>
        <w:tc>
          <w:tcPr>
            <w:tcW w:w="3172" w:type="pct"/>
            <w:vAlign w:val="center"/>
            <w:hideMark/>
          </w:tcPr>
          <w:p w14:paraId="5E387E2D" w14:textId="77777777" w:rsidR="000872DE" w:rsidRPr="00AD7DAF" w:rsidRDefault="000872DE" w:rsidP="008803CC">
            <w:pPr>
              <w:contextualSpacing/>
              <w:jc w:val="center"/>
              <w:rPr>
                <w:rFonts w:cstheme="minorHAnsi"/>
                <w:sz w:val="13"/>
                <w:szCs w:val="13"/>
              </w:rPr>
            </w:pPr>
            <w:r w:rsidRPr="00AD7DAF">
              <w:rPr>
                <w:rFonts w:cstheme="minorHAnsi"/>
                <w:sz w:val="13"/>
                <w:szCs w:val="13"/>
              </w:rPr>
              <w:lastRenderedPageBreak/>
              <w:t>Disponibilidad del servicio asociada a la red de núcleo o “</w:t>
            </w:r>
            <w:proofErr w:type="spellStart"/>
            <w:r w:rsidRPr="00AD7DAF">
              <w:rPr>
                <w:rFonts w:cstheme="minorHAnsi"/>
                <w:sz w:val="13"/>
                <w:szCs w:val="13"/>
              </w:rPr>
              <w:t>core</w:t>
            </w:r>
            <w:proofErr w:type="spellEnd"/>
            <w:r w:rsidRPr="00AD7DAF">
              <w:rPr>
                <w:rFonts w:cstheme="minorHAnsi"/>
                <w:sz w:val="13"/>
                <w:szCs w:val="13"/>
              </w:rPr>
              <w:t>” (IC-7)</w:t>
            </w:r>
          </w:p>
        </w:tc>
        <w:tc>
          <w:tcPr>
            <w:tcW w:w="1828" w:type="pct"/>
            <w:vAlign w:val="center"/>
            <w:hideMark/>
          </w:tcPr>
          <w:p w14:paraId="384D684E" w14:textId="77777777" w:rsidR="000872DE" w:rsidRPr="00AD7DAF" w:rsidRDefault="000872DE" w:rsidP="008803CC">
            <w:pPr>
              <w:contextualSpacing/>
              <w:jc w:val="center"/>
              <w:rPr>
                <w:rFonts w:cstheme="minorHAnsi"/>
                <w:sz w:val="13"/>
                <w:szCs w:val="13"/>
              </w:rPr>
            </w:pPr>
            <w:r w:rsidRPr="00AD7DAF">
              <w:rPr>
                <w:rFonts w:cstheme="minorHAnsi"/>
                <w:sz w:val="13"/>
                <w:szCs w:val="13"/>
              </w:rPr>
              <w:t>99,97%</w:t>
            </w:r>
          </w:p>
        </w:tc>
      </w:tr>
      <w:tr w:rsidR="000872DE" w:rsidRPr="00AD7DAF" w14:paraId="153516B4" w14:textId="77777777" w:rsidTr="00411192">
        <w:trPr>
          <w:trHeight w:val="94"/>
        </w:trPr>
        <w:tc>
          <w:tcPr>
            <w:tcW w:w="3172" w:type="pct"/>
            <w:vAlign w:val="center"/>
          </w:tcPr>
          <w:p w14:paraId="060EC7CE" w14:textId="77777777" w:rsidR="000872DE" w:rsidRPr="00AD7DAF" w:rsidRDefault="000872DE" w:rsidP="008803CC">
            <w:pPr>
              <w:contextualSpacing/>
              <w:jc w:val="center"/>
              <w:rPr>
                <w:rFonts w:cstheme="minorHAnsi"/>
                <w:sz w:val="13"/>
                <w:szCs w:val="13"/>
              </w:rPr>
            </w:pPr>
            <w:r w:rsidRPr="00AD7DAF">
              <w:rPr>
                <w:rFonts w:cstheme="minorHAnsi"/>
                <w:sz w:val="13"/>
                <w:szCs w:val="13"/>
              </w:rPr>
              <w:t>Retardo local (ID-16)</w:t>
            </w:r>
          </w:p>
        </w:tc>
        <w:tc>
          <w:tcPr>
            <w:tcW w:w="1828" w:type="pct"/>
            <w:vAlign w:val="center"/>
          </w:tcPr>
          <w:p w14:paraId="0013DDEA" w14:textId="77777777" w:rsidR="000872DE" w:rsidRPr="00AD7DAF" w:rsidRDefault="000872DE" w:rsidP="008803CC">
            <w:pPr>
              <w:contextualSpacing/>
              <w:jc w:val="center"/>
              <w:rPr>
                <w:rFonts w:cstheme="minorHAnsi"/>
                <w:sz w:val="13"/>
                <w:szCs w:val="13"/>
              </w:rPr>
            </w:pPr>
            <w:r w:rsidRPr="00AD7DAF">
              <w:rPr>
                <w:rFonts w:cstheme="minorHAnsi"/>
                <w:sz w:val="13"/>
                <w:szCs w:val="13"/>
              </w:rPr>
              <w:t>200 ms</w:t>
            </w:r>
          </w:p>
        </w:tc>
      </w:tr>
      <w:tr w:rsidR="000872DE" w:rsidRPr="00AD7DAF" w14:paraId="37A9C86A" w14:textId="77777777" w:rsidTr="00411192">
        <w:trPr>
          <w:trHeight w:val="143"/>
        </w:trPr>
        <w:tc>
          <w:tcPr>
            <w:tcW w:w="3172" w:type="pct"/>
            <w:vAlign w:val="center"/>
          </w:tcPr>
          <w:p w14:paraId="30B4AFD0" w14:textId="77777777" w:rsidR="000872DE" w:rsidRPr="00AD7DAF" w:rsidRDefault="000872DE" w:rsidP="008803CC">
            <w:pPr>
              <w:contextualSpacing/>
              <w:jc w:val="center"/>
              <w:rPr>
                <w:rFonts w:cstheme="minorHAnsi"/>
                <w:sz w:val="13"/>
                <w:szCs w:val="13"/>
              </w:rPr>
            </w:pPr>
            <w:r w:rsidRPr="00AD7DAF">
              <w:rPr>
                <w:rFonts w:cstheme="minorHAnsi"/>
                <w:sz w:val="13"/>
                <w:szCs w:val="13"/>
              </w:rPr>
              <w:t>Retardo internacional (ID-17)</w:t>
            </w:r>
          </w:p>
        </w:tc>
        <w:tc>
          <w:tcPr>
            <w:tcW w:w="1828" w:type="pct"/>
            <w:vAlign w:val="center"/>
          </w:tcPr>
          <w:p w14:paraId="1EC99D71" w14:textId="77777777" w:rsidR="000872DE" w:rsidRPr="00AD7DAF" w:rsidRDefault="000872DE" w:rsidP="008803CC">
            <w:pPr>
              <w:contextualSpacing/>
              <w:jc w:val="center"/>
              <w:rPr>
                <w:rFonts w:cstheme="minorHAnsi"/>
                <w:sz w:val="13"/>
                <w:szCs w:val="13"/>
              </w:rPr>
            </w:pPr>
            <w:r w:rsidRPr="00AD7DAF">
              <w:rPr>
                <w:rFonts w:cstheme="minorHAnsi"/>
                <w:sz w:val="13"/>
                <w:szCs w:val="13"/>
              </w:rPr>
              <w:t>300 ms</w:t>
            </w:r>
          </w:p>
        </w:tc>
      </w:tr>
      <w:tr w:rsidR="000872DE" w:rsidRPr="00AD7DAF" w14:paraId="64942E9B" w14:textId="77777777" w:rsidTr="00411192">
        <w:trPr>
          <w:trHeight w:val="270"/>
        </w:trPr>
        <w:tc>
          <w:tcPr>
            <w:tcW w:w="3172" w:type="pct"/>
            <w:vAlign w:val="center"/>
          </w:tcPr>
          <w:p w14:paraId="077A49DD" w14:textId="77777777" w:rsidR="000872DE" w:rsidRPr="00AD7DAF" w:rsidRDefault="000872DE" w:rsidP="008803CC">
            <w:pPr>
              <w:contextualSpacing/>
              <w:jc w:val="center"/>
              <w:rPr>
                <w:rFonts w:cstheme="minorHAnsi"/>
                <w:sz w:val="13"/>
                <w:szCs w:val="13"/>
              </w:rPr>
            </w:pPr>
            <w:r w:rsidRPr="00AD7DAF">
              <w:rPr>
                <w:rFonts w:cstheme="minorHAnsi"/>
                <w:sz w:val="13"/>
                <w:szCs w:val="13"/>
              </w:rPr>
              <w:t>Relación entre velocidad de transferencia de datos local o internacional respecto a la velocidad aprovisionada (ID-18)</w:t>
            </w:r>
          </w:p>
        </w:tc>
        <w:tc>
          <w:tcPr>
            <w:tcW w:w="1828" w:type="pct"/>
            <w:vAlign w:val="center"/>
          </w:tcPr>
          <w:p w14:paraId="797059C1" w14:textId="77777777" w:rsidR="000872DE" w:rsidRPr="00AD7DAF" w:rsidRDefault="000872DE" w:rsidP="008803CC">
            <w:pPr>
              <w:contextualSpacing/>
              <w:jc w:val="center"/>
              <w:rPr>
                <w:rFonts w:cstheme="minorHAnsi"/>
                <w:sz w:val="13"/>
                <w:szCs w:val="13"/>
              </w:rPr>
            </w:pPr>
            <w:r w:rsidRPr="00AD7DAF">
              <w:rPr>
                <w:rFonts w:cstheme="minorHAnsi"/>
                <w:sz w:val="13"/>
                <w:szCs w:val="13"/>
              </w:rPr>
              <w:t>3G 60%</w:t>
            </w:r>
          </w:p>
          <w:p w14:paraId="66304356" w14:textId="77777777" w:rsidR="000872DE" w:rsidRPr="00AD7DAF" w:rsidRDefault="000872DE" w:rsidP="008803CC">
            <w:pPr>
              <w:contextualSpacing/>
              <w:jc w:val="center"/>
              <w:rPr>
                <w:rFonts w:cstheme="minorHAnsi"/>
                <w:sz w:val="13"/>
                <w:szCs w:val="13"/>
              </w:rPr>
            </w:pPr>
            <w:r w:rsidRPr="00AD7DAF">
              <w:rPr>
                <w:rFonts w:cstheme="minorHAnsi"/>
                <w:sz w:val="13"/>
                <w:szCs w:val="13"/>
              </w:rPr>
              <w:t>4G 70%</w:t>
            </w:r>
          </w:p>
        </w:tc>
      </w:tr>
    </w:tbl>
    <w:p w14:paraId="6561B09F" w14:textId="2CADEE48" w:rsidR="005E47A2" w:rsidRPr="00AD7DAF" w:rsidRDefault="005E47A2" w:rsidP="00124698">
      <w:pPr>
        <w:pStyle w:val="gmail-msonormal"/>
        <w:spacing w:after="0" w:afterAutospacing="0"/>
        <w:jc w:val="both"/>
        <w:rPr>
          <w:rFonts w:asciiTheme="minorHAnsi" w:hAnsiTheme="minorHAnsi" w:cstheme="minorHAnsi"/>
          <w:sz w:val="16"/>
          <w:szCs w:val="16"/>
        </w:rPr>
      </w:pPr>
    </w:p>
    <w:tbl>
      <w:tblPr>
        <w:tblStyle w:val="Tablaconcuadrcula"/>
        <w:tblW w:w="0" w:type="auto"/>
        <w:jc w:val="center"/>
        <w:tblLook w:val="04A0" w:firstRow="1" w:lastRow="0" w:firstColumn="1" w:lastColumn="0" w:noHBand="0" w:noVBand="1"/>
      </w:tblPr>
      <w:tblGrid>
        <w:gridCol w:w="4620"/>
        <w:gridCol w:w="827"/>
      </w:tblGrid>
      <w:tr w:rsidR="000872DE" w:rsidRPr="00AD7DAF" w14:paraId="39CE3024" w14:textId="77777777" w:rsidTr="008803CC">
        <w:trPr>
          <w:trHeight w:val="175"/>
          <w:jc w:val="center"/>
        </w:trPr>
        <w:tc>
          <w:tcPr>
            <w:tcW w:w="5098" w:type="dxa"/>
            <w:gridSpan w:val="2"/>
            <w:shd w:val="clear" w:color="auto" w:fill="007589"/>
            <w:vAlign w:val="center"/>
          </w:tcPr>
          <w:p w14:paraId="53F359F0" w14:textId="77777777" w:rsidR="000872DE" w:rsidRPr="00AD7DAF" w:rsidRDefault="000872DE"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SERVICIO DE ACCESO A INTERNET FIJO</w:t>
            </w:r>
          </w:p>
        </w:tc>
      </w:tr>
      <w:tr w:rsidR="000872DE" w:rsidRPr="00AD7DAF" w14:paraId="6DECBD1C" w14:textId="77777777" w:rsidTr="008803CC">
        <w:trPr>
          <w:trHeight w:val="175"/>
          <w:jc w:val="center"/>
        </w:trPr>
        <w:tc>
          <w:tcPr>
            <w:tcW w:w="0" w:type="auto"/>
            <w:shd w:val="clear" w:color="auto" w:fill="007589"/>
            <w:vAlign w:val="center"/>
            <w:hideMark/>
          </w:tcPr>
          <w:p w14:paraId="3619BAC2" w14:textId="77777777" w:rsidR="000872DE" w:rsidRPr="00AD7DAF" w:rsidRDefault="000872DE"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Indicador</w:t>
            </w:r>
          </w:p>
        </w:tc>
        <w:tc>
          <w:tcPr>
            <w:tcW w:w="827" w:type="dxa"/>
            <w:shd w:val="clear" w:color="auto" w:fill="007589"/>
            <w:vAlign w:val="center"/>
            <w:hideMark/>
          </w:tcPr>
          <w:p w14:paraId="141E6A9D" w14:textId="77777777" w:rsidR="000872DE" w:rsidRPr="00AD7DAF" w:rsidRDefault="000872DE"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Umbral</w:t>
            </w:r>
          </w:p>
        </w:tc>
      </w:tr>
      <w:tr w:rsidR="000872DE" w:rsidRPr="00AD7DAF" w14:paraId="6D59A599" w14:textId="77777777" w:rsidTr="008803CC">
        <w:trPr>
          <w:trHeight w:val="410"/>
          <w:jc w:val="center"/>
        </w:trPr>
        <w:tc>
          <w:tcPr>
            <w:tcW w:w="0" w:type="auto"/>
            <w:vAlign w:val="center"/>
            <w:hideMark/>
          </w:tcPr>
          <w:p w14:paraId="2E1FBE3A" w14:textId="77777777" w:rsidR="000872DE" w:rsidRPr="00AD7DAF" w:rsidRDefault="000872DE" w:rsidP="008803CC">
            <w:pPr>
              <w:contextualSpacing/>
              <w:jc w:val="center"/>
              <w:rPr>
                <w:rFonts w:cstheme="minorHAnsi"/>
                <w:b/>
                <w:bCs/>
                <w:sz w:val="13"/>
                <w:szCs w:val="13"/>
              </w:rPr>
            </w:pPr>
            <w:r w:rsidRPr="00AD7DAF">
              <w:rPr>
                <w:rFonts w:cstheme="minorHAnsi"/>
                <w:sz w:val="13"/>
                <w:szCs w:val="13"/>
              </w:rPr>
              <w:t>Tiempo de instalación del servicio (IC-1)</w:t>
            </w:r>
          </w:p>
          <w:p w14:paraId="12D195DC" w14:textId="77777777" w:rsidR="000872DE" w:rsidRPr="00AD7DAF" w:rsidRDefault="000872DE" w:rsidP="008803CC">
            <w:pPr>
              <w:contextualSpacing/>
              <w:jc w:val="center"/>
              <w:rPr>
                <w:rFonts w:cstheme="minorHAnsi"/>
                <w:b/>
                <w:bCs/>
                <w:sz w:val="13"/>
                <w:szCs w:val="13"/>
              </w:rPr>
            </w:pPr>
            <w:r w:rsidRPr="00AD7DAF">
              <w:rPr>
                <w:rFonts w:cstheme="minorHAnsi"/>
                <w:bCs/>
                <w:sz w:val="13"/>
                <w:szCs w:val="13"/>
              </w:rPr>
              <w:t>-Infraestructura disponible inmediatamente-</w:t>
            </w:r>
          </w:p>
        </w:tc>
        <w:tc>
          <w:tcPr>
            <w:tcW w:w="827" w:type="dxa"/>
            <w:vAlign w:val="center"/>
            <w:hideMark/>
          </w:tcPr>
          <w:p w14:paraId="0D6EC3C9" w14:textId="77777777" w:rsidR="000872DE" w:rsidRPr="00AD7DAF" w:rsidRDefault="000872DE" w:rsidP="008803CC">
            <w:pPr>
              <w:contextualSpacing/>
              <w:jc w:val="center"/>
              <w:rPr>
                <w:rFonts w:cstheme="minorHAnsi"/>
                <w:sz w:val="13"/>
                <w:szCs w:val="13"/>
              </w:rPr>
            </w:pPr>
            <w:r w:rsidRPr="00AD7DAF">
              <w:rPr>
                <w:rFonts w:cstheme="minorHAnsi"/>
                <w:sz w:val="13"/>
                <w:szCs w:val="13"/>
              </w:rPr>
              <w:t>4 días hábiles</w:t>
            </w:r>
          </w:p>
        </w:tc>
      </w:tr>
      <w:tr w:rsidR="000872DE" w:rsidRPr="00AD7DAF" w14:paraId="786E0931" w14:textId="77777777" w:rsidTr="008803CC">
        <w:trPr>
          <w:trHeight w:val="402"/>
          <w:jc w:val="center"/>
        </w:trPr>
        <w:tc>
          <w:tcPr>
            <w:tcW w:w="0" w:type="auto"/>
            <w:vAlign w:val="center"/>
            <w:hideMark/>
          </w:tcPr>
          <w:p w14:paraId="2332C589"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6DD0E246" w14:textId="77777777" w:rsidR="000872DE" w:rsidRPr="00AD7DAF" w:rsidRDefault="000872DE" w:rsidP="008803CC">
            <w:pPr>
              <w:contextualSpacing/>
              <w:jc w:val="center"/>
              <w:rPr>
                <w:rFonts w:cstheme="minorHAnsi"/>
                <w:b/>
                <w:bCs/>
                <w:sz w:val="13"/>
                <w:szCs w:val="13"/>
              </w:rPr>
            </w:pPr>
            <w:r w:rsidRPr="00AD7DAF">
              <w:rPr>
                <w:rFonts w:cstheme="minorHAnsi"/>
                <w:bCs/>
                <w:sz w:val="13"/>
                <w:szCs w:val="13"/>
              </w:rPr>
              <w:t>- Infraestructura no disponible inmediatamente-</w:t>
            </w:r>
          </w:p>
        </w:tc>
        <w:tc>
          <w:tcPr>
            <w:tcW w:w="827" w:type="dxa"/>
            <w:vAlign w:val="center"/>
            <w:hideMark/>
          </w:tcPr>
          <w:p w14:paraId="0185788A" w14:textId="77777777" w:rsidR="000872DE" w:rsidRPr="00AD7DAF" w:rsidRDefault="000872DE" w:rsidP="008803CC">
            <w:pPr>
              <w:contextualSpacing/>
              <w:jc w:val="center"/>
              <w:rPr>
                <w:rFonts w:cstheme="minorHAnsi"/>
                <w:sz w:val="13"/>
                <w:szCs w:val="13"/>
              </w:rPr>
            </w:pPr>
            <w:r w:rsidRPr="00AD7DAF">
              <w:rPr>
                <w:rFonts w:cstheme="minorHAnsi"/>
                <w:sz w:val="13"/>
                <w:szCs w:val="13"/>
              </w:rPr>
              <w:t>10 días hábiles</w:t>
            </w:r>
          </w:p>
        </w:tc>
      </w:tr>
      <w:tr w:rsidR="000872DE" w:rsidRPr="00AD7DAF" w14:paraId="0C158AF9" w14:textId="77777777" w:rsidTr="008803CC">
        <w:trPr>
          <w:trHeight w:val="414"/>
          <w:jc w:val="center"/>
        </w:trPr>
        <w:tc>
          <w:tcPr>
            <w:tcW w:w="0" w:type="auto"/>
            <w:vAlign w:val="center"/>
            <w:hideMark/>
          </w:tcPr>
          <w:p w14:paraId="30638C72"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760FC927" w14:textId="77777777" w:rsidR="000872DE" w:rsidRPr="00AD7DAF" w:rsidRDefault="000872DE" w:rsidP="008803CC">
            <w:pPr>
              <w:contextualSpacing/>
              <w:jc w:val="center"/>
              <w:rPr>
                <w:rFonts w:cstheme="minorHAnsi"/>
                <w:b/>
                <w:bCs/>
                <w:sz w:val="13"/>
                <w:szCs w:val="13"/>
              </w:rPr>
            </w:pPr>
            <w:r w:rsidRPr="00AD7DAF">
              <w:rPr>
                <w:rFonts w:cstheme="minorHAnsi"/>
                <w:bCs/>
                <w:sz w:val="13"/>
                <w:szCs w:val="13"/>
              </w:rPr>
              <w:t>- Infraestructura externa no existente -</w:t>
            </w:r>
          </w:p>
        </w:tc>
        <w:tc>
          <w:tcPr>
            <w:tcW w:w="827" w:type="dxa"/>
            <w:vAlign w:val="center"/>
            <w:hideMark/>
          </w:tcPr>
          <w:p w14:paraId="56A4D1E8" w14:textId="77777777" w:rsidR="000872DE" w:rsidRPr="00AD7DAF" w:rsidRDefault="000872DE" w:rsidP="008803CC">
            <w:pPr>
              <w:contextualSpacing/>
              <w:jc w:val="center"/>
              <w:rPr>
                <w:rFonts w:cstheme="minorHAnsi"/>
                <w:sz w:val="13"/>
                <w:szCs w:val="13"/>
              </w:rPr>
            </w:pPr>
            <w:r w:rsidRPr="00AD7DAF">
              <w:rPr>
                <w:rFonts w:cstheme="minorHAnsi"/>
                <w:sz w:val="13"/>
                <w:szCs w:val="13"/>
              </w:rPr>
              <w:t>20 días hábiles</w:t>
            </w:r>
          </w:p>
        </w:tc>
      </w:tr>
      <w:tr w:rsidR="000872DE" w:rsidRPr="00AD7DAF" w14:paraId="7F3D8ACC" w14:textId="77777777" w:rsidTr="008803CC">
        <w:trPr>
          <w:trHeight w:val="414"/>
          <w:jc w:val="center"/>
        </w:trPr>
        <w:tc>
          <w:tcPr>
            <w:tcW w:w="0" w:type="auto"/>
            <w:vAlign w:val="center"/>
          </w:tcPr>
          <w:p w14:paraId="31813632"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reconexión del servicio</w:t>
            </w:r>
          </w:p>
        </w:tc>
        <w:tc>
          <w:tcPr>
            <w:tcW w:w="827" w:type="dxa"/>
            <w:vAlign w:val="center"/>
          </w:tcPr>
          <w:p w14:paraId="4508D76F"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5FEB2DE8" w14:textId="77777777" w:rsidTr="008803CC">
        <w:trPr>
          <w:trHeight w:val="222"/>
          <w:jc w:val="center"/>
        </w:trPr>
        <w:tc>
          <w:tcPr>
            <w:tcW w:w="0" w:type="auto"/>
            <w:vAlign w:val="center"/>
          </w:tcPr>
          <w:p w14:paraId="7702AD44"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reparación de fallas (IC-2)</w:t>
            </w:r>
          </w:p>
        </w:tc>
        <w:tc>
          <w:tcPr>
            <w:tcW w:w="827" w:type="dxa"/>
            <w:vAlign w:val="center"/>
          </w:tcPr>
          <w:p w14:paraId="3CBDFEF7"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5A08396F" w14:textId="77777777" w:rsidTr="008803CC">
        <w:trPr>
          <w:trHeight w:val="175"/>
          <w:jc w:val="center"/>
        </w:trPr>
        <w:tc>
          <w:tcPr>
            <w:tcW w:w="0" w:type="auto"/>
            <w:vAlign w:val="center"/>
            <w:hideMark/>
          </w:tcPr>
          <w:p w14:paraId="5C4D17DD" w14:textId="77777777" w:rsidR="000872DE" w:rsidRPr="00AD7DAF" w:rsidRDefault="000872DE" w:rsidP="008803CC">
            <w:pPr>
              <w:contextualSpacing/>
              <w:jc w:val="center"/>
              <w:rPr>
                <w:rFonts w:cstheme="minorHAnsi"/>
                <w:sz w:val="13"/>
                <w:szCs w:val="13"/>
              </w:rPr>
            </w:pPr>
            <w:r w:rsidRPr="00AD7DAF">
              <w:rPr>
                <w:rFonts w:cstheme="minorHAnsi"/>
                <w:sz w:val="13"/>
                <w:szCs w:val="13"/>
              </w:rPr>
              <w:t>Disponibilidad del servicio asociada a la red de núcleo o “</w:t>
            </w:r>
            <w:proofErr w:type="spellStart"/>
            <w:r w:rsidRPr="00AD7DAF">
              <w:rPr>
                <w:rFonts w:cstheme="minorHAnsi"/>
                <w:sz w:val="13"/>
                <w:szCs w:val="13"/>
              </w:rPr>
              <w:t>core</w:t>
            </w:r>
            <w:proofErr w:type="spellEnd"/>
            <w:r w:rsidRPr="00AD7DAF">
              <w:rPr>
                <w:rFonts w:cstheme="minorHAnsi"/>
                <w:sz w:val="13"/>
                <w:szCs w:val="13"/>
              </w:rPr>
              <w:t>” (IC-7)</w:t>
            </w:r>
          </w:p>
        </w:tc>
        <w:tc>
          <w:tcPr>
            <w:tcW w:w="827" w:type="dxa"/>
            <w:vAlign w:val="center"/>
            <w:hideMark/>
          </w:tcPr>
          <w:p w14:paraId="1499596C" w14:textId="77777777" w:rsidR="000872DE" w:rsidRPr="00AD7DAF" w:rsidRDefault="000872DE" w:rsidP="008803CC">
            <w:pPr>
              <w:contextualSpacing/>
              <w:jc w:val="center"/>
              <w:rPr>
                <w:rFonts w:cstheme="minorHAnsi"/>
                <w:sz w:val="13"/>
                <w:szCs w:val="13"/>
              </w:rPr>
            </w:pPr>
            <w:r w:rsidRPr="00AD7DAF">
              <w:rPr>
                <w:rFonts w:cstheme="minorHAnsi"/>
                <w:sz w:val="13"/>
                <w:szCs w:val="13"/>
              </w:rPr>
              <w:t>99,97%</w:t>
            </w:r>
          </w:p>
        </w:tc>
      </w:tr>
      <w:tr w:rsidR="000872DE" w:rsidRPr="00AD7DAF" w14:paraId="42B9B6D2" w14:textId="77777777" w:rsidTr="008803CC">
        <w:trPr>
          <w:trHeight w:val="122"/>
          <w:jc w:val="center"/>
        </w:trPr>
        <w:tc>
          <w:tcPr>
            <w:tcW w:w="0" w:type="auto"/>
            <w:vAlign w:val="center"/>
          </w:tcPr>
          <w:p w14:paraId="08902FD1" w14:textId="77777777" w:rsidR="000872DE" w:rsidRPr="00AD7DAF" w:rsidRDefault="000872DE" w:rsidP="008803CC">
            <w:pPr>
              <w:contextualSpacing/>
              <w:jc w:val="center"/>
              <w:rPr>
                <w:rFonts w:cstheme="minorHAnsi"/>
                <w:sz w:val="13"/>
                <w:szCs w:val="13"/>
              </w:rPr>
            </w:pPr>
            <w:r w:rsidRPr="00AD7DAF">
              <w:rPr>
                <w:rFonts w:cstheme="minorHAnsi"/>
                <w:sz w:val="13"/>
                <w:szCs w:val="13"/>
              </w:rPr>
              <w:t>Retardo local (ID-16)</w:t>
            </w:r>
          </w:p>
        </w:tc>
        <w:tc>
          <w:tcPr>
            <w:tcW w:w="827" w:type="dxa"/>
            <w:vAlign w:val="center"/>
          </w:tcPr>
          <w:p w14:paraId="1E872C43" w14:textId="77777777" w:rsidR="000872DE" w:rsidRPr="00AD7DAF" w:rsidRDefault="000872DE" w:rsidP="008803CC">
            <w:pPr>
              <w:contextualSpacing/>
              <w:jc w:val="center"/>
              <w:rPr>
                <w:rFonts w:cstheme="minorHAnsi"/>
                <w:sz w:val="13"/>
                <w:szCs w:val="13"/>
              </w:rPr>
            </w:pPr>
            <w:r w:rsidRPr="00AD7DAF">
              <w:rPr>
                <w:rFonts w:cstheme="minorHAnsi"/>
                <w:sz w:val="13"/>
                <w:szCs w:val="13"/>
              </w:rPr>
              <w:t>50 ms</w:t>
            </w:r>
          </w:p>
        </w:tc>
      </w:tr>
      <w:tr w:rsidR="000872DE" w:rsidRPr="00AD7DAF" w14:paraId="2C4F9C93" w14:textId="77777777" w:rsidTr="008803CC">
        <w:trPr>
          <w:trHeight w:val="183"/>
          <w:jc w:val="center"/>
        </w:trPr>
        <w:tc>
          <w:tcPr>
            <w:tcW w:w="0" w:type="auto"/>
            <w:vAlign w:val="center"/>
          </w:tcPr>
          <w:p w14:paraId="69A75DC5" w14:textId="77777777" w:rsidR="000872DE" w:rsidRPr="00AD7DAF" w:rsidRDefault="000872DE" w:rsidP="008803CC">
            <w:pPr>
              <w:contextualSpacing/>
              <w:jc w:val="center"/>
              <w:rPr>
                <w:rFonts w:cstheme="minorHAnsi"/>
                <w:sz w:val="13"/>
                <w:szCs w:val="13"/>
              </w:rPr>
            </w:pPr>
            <w:r w:rsidRPr="00AD7DAF">
              <w:rPr>
                <w:rFonts w:cstheme="minorHAnsi"/>
                <w:sz w:val="13"/>
                <w:szCs w:val="13"/>
              </w:rPr>
              <w:t>Retardo internacional (ID-17)</w:t>
            </w:r>
          </w:p>
        </w:tc>
        <w:tc>
          <w:tcPr>
            <w:tcW w:w="827" w:type="dxa"/>
            <w:vAlign w:val="center"/>
          </w:tcPr>
          <w:p w14:paraId="54C53358" w14:textId="77777777" w:rsidR="000872DE" w:rsidRPr="00AD7DAF" w:rsidRDefault="000872DE" w:rsidP="008803CC">
            <w:pPr>
              <w:contextualSpacing/>
              <w:jc w:val="center"/>
              <w:rPr>
                <w:rFonts w:cstheme="minorHAnsi"/>
                <w:sz w:val="13"/>
                <w:szCs w:val="13"/>
              </w:rPr>
            </w:pPr>
            <w:r w:rsidRPr="00AD7DAF">
              <w:rPr>
                <w:rFonts w:cstheme="minorHAnsi"/>
                <w:sz w:val="13"/>
                <w:szCs w:val="13"/>
              </w:rPr>
              <w:t>150 ms</w:t>
            </w:r>
          </w:p>
        </w:tc>
      </w:tr>
      <w:tr w:rsidR="000872DE" w:rsidRPr="00AD7DAF" w14:paraId="7146F77A" w14:textId="77777777" w:rsidTr="008803CC">
        <w:trPr>
          <w:trHeight w:val="344"/>
          <w:jc w:val="center"/>
        </w:trPr>
        <w:tc>
          <w:tcPr>
            <w:tcW w:w="0" w:type="auto"/>
            <w:vAlign w:val="center"/>
          </w:tcPr>
          <w:p w14:paraId="05367292" w14:textId="77777777" w:rsidR="000872DE" w:rsidRPr="00AD7DAF" w:rsidRDefault="000872DE" w:rsidP="008803CC">
            <w:pPr>
              <w:contextualSpacing/>
              <w:jc w:val="center"/>
              <w:rPr>
                <w:rFonts w:cstheme="minorHAnsi"/>
                <w:sz w:val="13"/>
                <w:szCs w:val="13"/>
              </w:rPr>
            </w:pPr>
            <w:r w:rsidRPr="00AD7DAF">
              <w:rPr>
                <w:rFonts w:cstheme="minorHAnsi"/>
                <w:sz w:val="13"/>
                <w:szCs w:val="13"/>
              </w:rPr>
              <w:t>Relación entre velocidad de transferencia de datos local o internacional respecto a la velocidad aprovisionada (ID-18)</w:t>
            </w:r>
          </w:p>
        </w:tc>
        <w:tc>
          <w:tcPr>
            <w:tcW w:w="827" w:type="dxa"/>
            <w:vAlign w:val="center"/>
          </w:tcPr>
          <w:p w14:paraId="14D6033D" w14:textId="77777777" w:rsidR="000872DE" w:rsidRPr="00AD7DAF" w:rsidRDefault="000872DE" w:rsidP="008803CC">
            <w:pPr>
              <w:contextualSpacing/>
              <w:jc w:val="center"/>
              <w:rPr>
                <w:rFonts w:cstheme="minorHAnsi"/>
                <w:sz w:val="13"/>
                <w:szCs w:val="13"/>
              </w:rPr>
            </w:pPr>
            <w:r w:rsidRPr="00AD7DAF">
              <w:rPr>
                <w:rFonts w:cstheme="minorHAnsi"/>
                <w:sz w:val="13"/>
                <w:szCs w:val="13"/>
              </w:rPr>
              <w:t>80%</w:t>
            </w:r>
          </w:p>
        </w:tc>
      </w:tr>
    </w:tbl>
    <w:p w14:paraId="349B7BCE" w14:textId="2E701F5B" w:rsidR="005E47A2" w:rsidRPr="00AD7DAF" w:rsidRDefault="005E47A2" w:rsidP="00124698">
      <w:pPr>
        <w:pStyle w:val="gmail-msonormal"/>
        <w:spacing w:after="0" w:afterAutospacing="0"/>
        <w:jc w:val="both"/>
        <w:rPr>
          <w:rFonts w:asciiTheme="minorHAnsi" w:hAnsiTheme="minorHAnsi" w:cstheme="minorHAnsi"/>
          <w:sz w:val="16"/>
          <w:szCs w:val="16"/>
        </w:rPr>
      </w:pPr>
    </w:p>
    <w:tbl>
      <w:tblPr>
        <w:tblStyle w:val="Tablaconcuadrcula"/>
        <w:tblW w:w="0" w:type="auto"/>
        <w:jc w:val="center"/>
        <w:tblLook w:val="04A0" w:firstRow="1" w:lastRow="0" w:firstColumn="1" w:lastColumn="0" w:noHBand="0" w:noVBand="1"/>
      </w:tblPr>
      <w:tblGrid>
        <w:gridCol w:w="4190"/>
        <w:gridCol w:w="1257"/>
      </w:tblGrid>
      <w:tr w:rsidR="000872DE" w:rsidRPr="00AD7DAF" w14:paraId="7D42383A" w14:textId="77777777" w:rsidTr="008803CC">
        <w:trPr>
          <w:trHeight w:val="175"/>
          <w:jc w:val="center"/>
        </w:trPr>
        <w:tc>
          <w:tcPr>
            <w:tcW w:w="0" w:type="auto"/>
            <w:gridSpan w:val="2"/>
            <w:shd w:val="clear" w:color="auto" w:fill="007589"/>
            <w:vAlign w:val="center"/>
          </w:tcPr>
          <w:p w14:paraId="6C07AB44" w14:textId="77777777" w:rsidR="000872DE" w:rsidRPr="00AD7DAF" w:rsidRDefault="000872DE"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SERVICIO DE TELEFONÍA MÓVIL</w:t>
            </w:r>
          </w:p>
        </w:tc>
      </w:tr>
      <w:tr w:rsidR="000872DE" w:rsidRPr="00AD7DAF" w14:paraId="2F3454E5" w14:textId="77777777" w:rsidTr="008803CC">
        <w:trPr>
          <w:trHeight w:val="175"/>
          <w:jc w:val="center"/>
        </w:trPr>
        <w:tc>
          <w:tcPr>
            <w:tcW w:w="0" w:type="auto"/>
            <w:shd w:val="clear" w:color="auto" w:fill="007589"/>
            <w:vAlign w:val="center"/>
            <w:hideMark/>
          </w:tcPr>
          <w:p w14:paraId="7073F1E4" w14:textId="77777777" w:rsidR="000872DE" w:rsidRPr="00AD7DAF" w:rsidRDefault="000872DE"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Indicador</w:t>
            </w:r>
          </w:p>
        </w:tc>
        <w:tc>
          <w:tcPr>
            <w:tcW w:w="0" w:type="auto"/>
            <w:shd w:val="clear" w:color="auto" w:fill="007589"/>
            <w:vAlign w:val="center"/>
            <w:hideMark/>
          </w:tcPr>
          <w:p w14:paraId="2B13BC87" w14:textId="77777777" w:rsidR="000872DE" w:rsidRPr="00AD7DAF" w:rsidRDefault="000872DE"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Umbral</w:t>
            </w:r>
          </w:p>
        </w:tc>
      </w:tr>
      <w:tr w:rsidR="000872DE" w:rsidRPr="00AD7DAF" w14:paraId="10778F93" w14:textId="77777777" w:rsidTr="008803CC">
        <w:trPr>
          <w:trHeight w:val="191"/>
          <w:jc w:val="center"/>
        </w:trPr>
        <w:tc>
          <w:tcPr>
            <w:tcW w:w="0" w:type="auto"/>
          </w:tcPr>
          <w:p w14:paraId="05A9A478"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Tiempo de reconexión del servicio</w:t>
            </w:r>
          </w:p>
        </w:tc>
        <w:tc>
          <w:tcPr>
            <w:tcW w:w="0" w:type="auto"/>
          </w:tcPr>
          <w:p w14:paraId="581749D0"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1 día hábil</w:t>
            </w:r>
          </w:p>
        </w:tc>
      </w:tr>
      <w:tr w:rsidR="000872DE" w:rsidRPr="00AD7DAF" w14:paraId="571A059A" w14:textId="77777777" w:rsidTr="008803CC">
        <w:trPr>
          <w:trHeight w:val="191"/>
          <w:jc w:val="center"/>
        </w:trPr>
        <w:tc>
          <w:tcPr>
            <w:tcW w:w="0" w:type="auto"/>
            <w:vAlign w:val="center"/>
            <w:hideMark/>
          </w:tcPr>
          <w:p w14:paraId="55CBBA2A"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Tiempo de reparación de fallas (IC-2)</w:t>
            </w:r>
          </w:p>
        </w:tc>
        <w:tc>
          <w:tcPr>
            <w:tcW w:w="0" w:type="auto"/>
            <w:vAlign w:val="center"/>
            <w:hideMark/>
          </w:tcPr>
          <w:p w14:paraId="03B1CD34"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1 día hábil</w:t>
            </w:r>
          </w:p>
        </w:tc>
      </w:tr>
      <w:tr w:rsidR="000872DE" w:rsidRPr="00AD7DAF" w14:paraId="100E06F7" w14:textId="77777777" w:rsidTr="008803CC">
        <w:trPr>
          <w:trHeight w:val="191"/>
          <w:jc w:val="center"/>
        </w:trPr>
        <w:tc>
          <w:tcPr>
            <w:tcW w:w="0" w:type="auto"/>
            <w:vAlign w:val="center"/>
          </w:tcPr>
          <w:p w14:paraId="1C55CA40"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Disponibilidad del servicio asociada a la red de núcleo o “</w:t>
            </w:r>
            <w:proofErr w:type="spellStart"/>
            <w:r w:rsidRPr="00AD7DAF">
              <w:rPr>
                <w:rFonts w:cstheme="minorHAnsi"/>
                <w:bCs/>
                <w:sz w:val="13"/>
                <w:szCs w:val="13"/>
              </w:rPr>
              <w:t>core</w:t>
            </w:r>
            <w:proofErr w:type="spellEnd"/>
            <w:r w:rsidRPr="00AD7DAF">
              <w:rPr>
                <w:rFonts w:cstheme="minorHAnsi"/>
                <w:bCs/>
                <w:sz w:val="13"/>
                <w:szCs w:val="13"/>
              </w:rPr>
              <w:t>” (IC-7)</w:t>
            </w:r>
          </w:p>
        </w:tc>
        <w:tc>
          <w:tcPr>
            <w:tcW w:w="0" w:type="auto"/>
            <w:vAlign w:val="center"/>
          </w:tcPr>
          <w:p w14:paraId="223CC2E8"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99,97%</w:t>
            </w:r>
          </w:p>
        </w:tc>
      </w:tr>
      <w:tr w:rsidR="000872DE" w:rsidRPr="00AD7DAF" w14:paraId="0B952DC7" w14:textId="77777777" w:rsidTr="008803CC">
        <w:trPr>
          <w:trHeight w:val="122"/>
          <w:jc w:val="center"/>
        </w:trPr>
        <w:tc>
          <w:tcPr>
            <w:tcW w:w="0" w:type="auto"/>
          </w:tcPr>
          <w:p w14:paraId="052DEC8E"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Porcentaje de llamadas no exitosas (IV-9)</w:t>
            </w:r>
          </w:p>
        </w:tc>
        <w:tc>
          <w:tcPr>
            <w:tcW w:w="0" w:type="auto"/>
          </w:tcPr>
          <w:p w14:paraId="4DD8A740"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IV-9 &lt; 3%</w:t>
            </w:r>
          </w:p>
        </w:tc>
      </w:tr>
      <w:tr w:rsidR="000872DE" w:rsidRPr="00AD7DAF" w14:paraId="5357AFFA" w14:textId="77777777" w:rsidTr="008803CC">
        <w:trPr>
          <w:trHeight w:val="122"/>
          <w:jc w:val="center"/>
        </w:trPr>
        <w:tc>
          <w:tcPr>
            <w:tcW w:w="0" w:type="auto"/>
          </w:tcPr>
          <w:p w14:paraId="7509D181"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Calidad de voz en servicios telefónicos (IV-10)</w:t>
            </w:r>
          </w:p>
        </w:tc>
        <w:tc>
          <w:tcPr>
            <w:tcW w:w="0" w:type="auto"/>
          </w:tcPr>
          <w:p w14:paraId="14B73422"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MOS ≥ 3.50</w:t>
            </w:r>
          </w:p>
        </w:tc>
      </w:tr>
      <w:tr w:rsidR="000872DE" w:rsidRPr="00AD7DAF" w14:paraId="5A95EB25" w14:textId="77777777" w:rsidTr="008803CC">
        <w:trPr>
          <w:trHeight w:val="183"/>
          <w:jc w:val="center"/>
        </w:trPr>
        <w:tc>
          <w:tcPr>
            <w:tcW w:w="0" w:type="auto"/>
          </w:tcPr>
          <w:p w14:paraId="6606E96D"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Tiempo de establecimiento de llamada (IV-11)</w:t>
            </w:r>
          </w:p>
        </w:tc>
        <w:tc>
          <w:tcPr>
            <w:tcW w:w="0" w:type="auto"/>
          </w:tcPr>
          <w:p w14:paraId="3235F21C"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IV-11 &lt; 8s</w:t>
            </w:r>
          </w:p>
        </w:tc>
      </w:tr>
      <w:tr w:rsidR="000872DE" w:rsidRPr="00AD7DAF" w14:paraId="4D8CF442" w14:textId="77777777" w:rsidTr="008803CC">
        <w:trPr>
          <w:trHeight w:val="344"/>
          <w:jc w:val="center"/>
        </w:trPr>
        <w:tc>
          <w:tcPr>
            <w:tcW w:w="0" w:type="auto"/>
          </w:tcPr>
          <w:p w14:paraId="446AD584"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Retardo de voz (IV-12)</w:t>
            </w:r>
          </w:p>
        </w:tc>
        <w:tc>
          <w:tcPr>
            <w:tcW w:w="0" w:type="auto"/>
          </w:tcPr>
          <w:p w14:paraId="518DF215"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IV-12 ≤ 300 ms</w:t>
            </w:r>
          </w:p>
        </w:tc>
      </w:tr>
      <w:tr w:rsidR="000872DE" w:rsidRPr="00AD7DAF" w14:paraId="5928A824" w14:textId="77777777" w:rsidTr="008803CC">
        <w:trPr>
          <w:trHeight w:val="204"/>
          <w:jc w:val="center"/>
        </w:trPr>
        <w:tc>
          <w:tcPr>
            <w:tcW w:w="0" w:type="auto"/>
          </w:tcPr>
          <w:p w14:paraId="33835FA5"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Porcentaje de llamadas interrumpidas (IM-13)</w:t>
            </w:r>
          </w:p>
        </w:tc>
        <w:tc>
          <w:tcPr>
            <w:tcW w:w="0" w:type="auto"/>
          </w:tcPr>
          <w:p w14:paraId="51F90459"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IM-13 ≤ 2%</w:t>
            </w:r>
          </w:p>
        </w:tc>
      </w:tr>
      <w:tr w:rsidR="000872DE" w:rsidRPr="00AD7DAF" w14:paraId="634B6B34" w14:textId="77777777" w:rsidTr="008803CC">
        <w:trPr>
          <w:trHeight w:val="150"/>
          <w:jc w:val="center"/>
        </w:trPr>
        <w:tc>
          <w:tcPr>
            <w:tcW w:w="0" w:type="auto"/>
          </w:tcPr>
          <w:p w14:paraId="07C756CE"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Área de cobertura del servicio móvil (IM-14)</w:t>
            </w:r>
          </w:p>
        </w:tc>
        <w:tc>
          <w:tcPr>
            <w:tcW w:w="0" w:type="auto"/>
          </w:tcPr>
          <w:p w14:paraId="0559DBA1" w14:textId="3E3914C0" w:rsidR="000872DE" w:rsidRPr="00AD7DAF" w:rsidRDefault="000872DE" w:rsidP="008803CC">
            <w:pPr>
              <w:contextualSpacing/>
              <w:jc w:val="center"/>
              <w:rPr>
                <w:rFonts w:cstheme="minorHAnsi"/>
                <w:sz w:val="13"/>
                <w:szCs w:val="13"/>
              </w:rPr>
            </w:pPr>
            <w:r w:rsidRPr="00AD7DAF">
              <w:rPr>
                <w:rFonts w:cstheme="minorHAnsi"/>
                <w:bCs/>
                <w:sz w:val="13"/>
                <w:szCs w:val="13"/>
              </w:rPr>
              <w:t xml:space="preserve">Ver sitio </w:t>
            </w:r>
            <w:r w:rsidR="003A206C">
              <w:rPr>
                <w:rFonts w:cstheme="minorHAnsi"/>
                <w:bCs/>
                <w:sz w:val="13"/>
                <w:szCs w:val="13"/>
              </w:rPr>
              <w:t>WEB</w:t>
            </w:r>
            <w:r w:rsidRPr="00AD7DAF">
              <w:rPr>
                <w:rFonts w:cstheme="minorHAnsi"/>
                <w:bCs/>
                <w:sz w:val="13"/>
                <w:szCs w:val="13"/>
              </w:rPr>
              <w:t xml:space="preserve"> del operador</w:t>
            </w:r>
          </w:p>
        </w:tc>
      </w:tr>
      <w:tr w:rsidR="000872DE" w:rsidRPr="00AD7DAF" w14:paraId="3C5698BB" w14:textId="77777777" w:rsidTr="008803CC">
        <w:trPr>
          <w:trHeight w:val="164"/>
          <w:jc w:val="center"/>
        </w:trPr>
        <w:tc>
          <w:tcPr>
            <w:tcW w:w="0" w:type="auto"/>
          </w:tcPr>
          <w:p w14:paraId="5F5CA12D"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Tiempo de entrega de mensajes de texto (IM-15).</w:t>
            </w:r>
          </w:p>
        </w:tc>
        <w:tc>
          <w:tcPr>
            <w:tcW w:w="0" w:type="auto"/>
          </w:tcPr>
          <w:p w14:paraId="7FA01BC7"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IM-15 ≤ 20s</w:t>
            </w:r>
          </w:p>
        </w:tc>
      </w:tr>
      <w:tr w:rsidR="000872DE" w:rsidRPr="00AD7DAF" w14:paraId="3FD5F35B" w14:textId="77777777" w:rsidTr="008803CC">
        <w:trPr>
          <w:trHeight w:val="164"/>
          <w:jc w:val="center"/>
        </w:trPr>
        <w:tc>
          <w:tcPr>
            <w:tcW w:w="0" w:type="auto"/>
            <w:vAlign w:val="center"/>
          </w:tcPr>
          <w:p w14:paraId="612E05F0"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Retardo local (ID-16)</w:t>
            </w:r>
          </w:p>
        </w:tc>
        <w:tc>
          <w:tcPr>
            <w:tcW w:w="0" w:type="auto"/>
          </w:tcPr>
          <w:p w14:paraId="3DA6B762"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200 ms</w:t>
            </w:r>
          </w:p>
        </w:tc>
      </w:tr>
      <w:tr w:rsidR="000872DE" w:rsidRPr="00AD7DAF" w14:paraId="4DFF2B93" w14:textId="77777777" w:rsidTr="008803CC">
        <w:trPr>
          <w:trHeight w:val="164"/>
          <w:jc w:val="center"/>
        </w:trPr>
        <w:tc>
          <w:tcPr>
            <w:tcW w:w="0" w:type="auto"/>
            <w:vAlign w:val="center"/>
          </w:tcPr>
          <w:p w14:paraId="0DE5D236"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Retardo internacional (ID-17)</w:t>
            </w:r>
          </w:p>
        </w:tc>
        <w:tc>
          <w:tcPr>
            <w:tcW w:w="0" w:type="auto"/>
          </w:tcPr>
          <w:p w14:paraId="44BE2786"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300 ms</w:t>
            </w:r>
          </w:p>
        </w:tc>
      </w:tr>
      <w:tr w:rsidR="000872DE" w:rsidRPr="00AD7DAF" w14:paraId="19676736" w14:textId="77777777" w:rsidTr="008803CC">
        <w:trPr>
          <w:trHeight w:val="164"/>
          <w:jc w:val="center"/>
        </w:trPr>
        <w:tc>
          <w:tcPr>
            <w:tcW w:w="0" w:type="auto"/>
            <w:vAlign w:val="center"/>
          </w:tcPr>
          <w:p w14:paraId="513795D2"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Relación entre velocidad de transferencia de datos local o internacional respecto a la velocidad aprovisionada (ID-18)</w:t>
            </w:r>
          </w:p>
        </w:tc>
        <w:tc>
          <w:tcPr>
            <w:tcW w:w="0" w:type="auto"/>
          </w:tcPr>
          <w:p w14:paraId="5C7B76F3" w14:textId="77777777" w:rsidR="000872DE" w:rsidRPr="00AD7DAF" w:rsidRDefault="000872DE" w:rsidP="008803CC">
            <w:pPr>
              <w:contextualSpacing/>
              <w:jc w:val="center"/>
              <w:rPr>
                <w:rFonts w:cstheme="minorHAnsi"/>
                <w:b/>
                <w:bCs/>
                <w:sz w:val="13"/>
                <w:szCs w:val="13"/>
              </w:rPr>
            </w:pPr>
            <w:r w:rsidRPr="00AD7DAF">
              <w:rPr>
                <w:rFonts w:cstheme="minorHAnsi"/>
                <w:bCs/>
                <w:sz w:val="13"/>
                <w:szCs w:val="13"/>
              </w:rPr>
              <w:t>ID-18 (3G) ≥ 60%</w:t>
            </w:r>
          </w:p>
          <w:p w14:paraId="078F2411"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ID-18 (3G) ≥ 70%</w:t>
            </w:r>
          </w:p>
        </w:tc>
      </w:tr>
    </w:tbl>
    <w:p w14:paraId="6B84EFB0" w14:textId="77777777" w:rsidR="00D12360" w:rsidRPr="00EC426C" w:rsidRDefault="00D12360" w:rsidP="008B6C6C">
      <w:pPr>
        <w:jc w:val="both"/>
        <w:rPr>
          <w:rFonts w:cstheme="minorHAnsi"/>
          <w:sz w:val="20"/>
          <w:szCs w:val="20"/>
        </w:rPr>
      </w:pPr>
    </w:p>
    <w:tbl>
      <w:tblPr>
        <w:tblStyle w:val="Tablaconcuadrcula"/>
        <w:tblW w:w="0" w:type="auto"/>
        <w:jc w:val="center"/>
        <w:tblLook w:val="04A0" w:firstRow="1" w:lastRow="0" w:firstColumn="1" w:lastColumn="0" w:noHBand="0" w:noVBand="1"/>
      </w:tblPr>
      <w:tblGrid>
        <w:gridCol w:w="4185"/>
        <w:gridCol w:w="1262"/>
      </w:tblGrid>
      <w:tr w:rsidR="00167AF1" w:rsidRPr="00AD7DAF" w14:paraId="61B1A28D" w14:textId="77777777" w:rsidTr="008803CC">
        <w:trPr>
          <w:trHeight w:val="175"/>
          <w:jc w:val="center"/>
        </w:trPr>
        <w:tc>
          <w:tcPr>
            <w:tcW w:w="8784" w:type="dxa"/>
            <w:gridSpan w:val="2"/>
            <w:shd w:val="clear" w:color="auto" w:fill="007589"/>
            <w:vAlign w:val="center"/>
          </w:tcPr>
          <w:p w14:paraId="14216F25" w14:textId="77777777" w:rsidR="00167AF1" w:rsidRPr="00AD7DAF" w:rsidRDefault="00167AF1"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SERVICIO DE TELEVISIÓN POR SUSCRIPCIÓN</w:t>
            </w:r>
          </w:p>
        </w:tc>
      </w:tr>
      <w:tr w:rsidR="00167AF1" w:rsidRPr="00AD7DAF" w14:paraId="1D833A48" w14:textId="77777777" w:rsidTr="008803CC">
        <w:trPr>
          <w:trHeight w:val="175"/>
          <w:jc w:val="center"/>
        </w:trPr>
        <w:tc>
          <w:tcPr>
            <w:tcW w:w="6941" w:type="dxa"/>
            <w:shd w:val="clear" w:color="auto" w:fill="007589"/>
            <w:vAlign w:val="center"/>
            <w:hideMark/>
          </w:tcPr>
          <w:p w14:paraId="76B5D954" w14:textId="77777777" w:rsidR="00167AF1" w:rsidRPr="00AD7DAF" w:rsidRDefault="00167AF1"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Indicador</w:t>
            </w:r>
          </w:p>
        </w:tc>
        <w:tc>
          <w:tcPr>
            <w:tcW w:w="1843" w:type="dxa"/>
            <w:shd w:val="clear" w:color="auto" w:fill="007589"/>
            <w:vAlign w:val="center"/>
            <w:hideMark/>
          </w:tcPr>
          <w:p w14:paraId="395F711D" w14:textId="77777777" w:rsidR="00167AF1" w:rsidRPr="00AD7DAF" w:rsidRDefault="00167AF1"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Umbral</w:t>
            </w:r>
          </w:p>
        </w:tc>
      </w:tr>
      <w:tr w:rsidR="00167AF1" w:rsidRPr="00AD7DAF" w14:paraId="604176FB" w14:textId="77777777" w:rsidTr="008803CC">
        <w:trPr>
          <w:trHeight w:val="410"/>
          <w:jc w:val="center"/>
        </w:trPr>
        <w:tc>
          <w:tcPr>
            <w:tcW w:w="6941" w:type="dxa"/>
            <w:vAlign w:val="center"/>
            <w:hideMark/>
          </w:tcPr>
          <w:p w14:paraId="4E5FA057" w14:textId="77777777" w:rsidR="00167AF1" w:rsidRPr="00AD7DAF" w:rsidRDefault="00167AF1" w:rsidP="008803CC">
            <w:pPr>
              <w:contextualSpacing/>
              <w:jc w:val="center"/>
              <w:rPr>
                <w:rFonts w:cstheme="minorHAnsi"/>
                <w:b/>
                <w:bCs/>
                <w:sz w:val="13"/>
                <w:szCs w:val="13"/>
              </w:rPr>
            </w:pPr>
            <w:r w:rsidRPr="00AD7DAF">
              <w:rPr>
                <w:rFonts w:cstheme="minorHAnsi"/>
                <w:sz w:val="13"/>
                <w:szCs w:val="13"/>
              </w:rPr>
              <w:t>Tiempo de instalación del servicio (IC-1)</w:t>
            </w:r>
          </w:p>
          <w:p w14:paraId="45970EAF" w14:textId="77777777" w:rsidR="00167AF1" w:rsidRPr="00AD7DAF" w:rsidRDefault="00167AF1" w:rsidP="008803CC">
            <w:pPr>
              <w:contextualSpacing/>
              <w:jc w:val="center"/>
              <w:rPr>
                <w:rFonts w:cstheme="minorHAnsi"/>
                <w:b/>
                <w:bCs/>
                <w:sz w:val="13"/>
                <w:szCs w:val="13"/>
              </w:rPr>
            </w:pPr>
            <w:r w:rsidRPr="00AD7DAF">
              <w:rPr>
                <w:rFonts w:cstheme="minorHAnsi"/>
                <w:bCs/>
                <w:sz w:val="13"/>
                <w:szCs w:val="13"/>
              </w:rPr>
              <w:t>-Infraestructura disponible inmediatamente-</w:t>
            </w:r>
          </w:p>
        </w:tc>
        <w:tc>
          <w:tcPr>
            <w:tcW w:w="1843" w:type="dxa"/>
            <w:vAlign w:val="center"/>
            <w:hideMark/>
          </w:tcPr>
          <w:p w14:paraId="4F1B2AB0" w14:textId="77777777" w:rsidR="00167AF1" w:rsidRPr="00AD7DAF" w:rsidRDefault="00167AF1" w:rsidP="008803CC">
            <w:pPr>
              <w:contextualSpacing/>
              <w:jc w:val="center"/>
              <w:rPr>
                <w:rFonts w:cstheme="minorHAnsi"/>
                <w:sz w:val="13"/>
                <w:szCs w:val="13"/>
              </w:rPr>
            </w:pPr>
            <w:r w:rsidRPr="00AD7DAF">
              <w:rPr>
                <w:rFonts w:cstheme="minorHAnsi"/>
                <w:sz w:val="13"/>
                <w:szCs w:val="13"/>
              </w:rPr>
              <w:t>4 días hábiles</w:t>
            </w:r>
          </w:p>
        </w:tc>
      </w:tr>
      <w:tr w:rsidR="00167AF1" w:rsidRPr="00AD7DAF" w14:paraId="6AC1958B" w14:textId="77777777" w:rsidTr="008803CC">
        <w:trPr>
          <w:trHeight w:val="402"/>
          <w:jc w:val="center"/>
        </w:trPr>
        <w:tc>
          <w:tcPr>
            <w:tcW w:w="6941" w:type="dxa"/>
            <w:vAlign w:val="center"/>
            <w:hideMark/>
          </w:tcPr>
          <w:p w14:paraId="4A7E5B3E" w14:textId="77777777" w:rsidR="00167AF1" w:rsidRPr="00AD7DAF" w:rsidRDefault="00167AF1" w:rsidP="008803CC">
            <w:pPr>
              <w:contextualSpacing/>
              <w:jc w:val="center"/>
              <w:rPr>
                <w:rFonts w:cstheme="minorHAnsi"/>
                <w:sz w:val="13"/>
                <w:szCs w:val="13"/>
              </w:rPr>
            </w:pPr>
            <w:r w:rsidRPr="00AD7DAF">
              <w:rPr>
                <w:rFonts w:cstheme="minorHAnsi"/>
                <w:sz w:val="13"/>
                <w:szCs w:val="13"/>
              </w:rPr>
              <w:t>Tiempo de instalación del servicio (IC-1)</w:t>
            </w:r>
          </w:p>
          <w:p w14:paraId="6C7F2E1D" w14:textId="77777777" w:rsidR="00167AF1" w:rsidRPr="00AD7DAF" w:rsidRDefault="00167AF1" w:rsidP="008803CC">
            <w:pPr>
              <w:contextualSpacing/>
              <w:jc w:val="center"/>
              <w:rPr>
                <w:rFonts w:cstheme="minorHAnsi"/>
                <w:b/>
                <w:bCs/>
                <w:sz w:val="13"/>
                <w:szCs w:val="13"/>
              </w:rPr>
            </w:pPr>
            <w:r w:rsidRPr="00AD7DAF">
              <w:rPr>
                <w:rFonts w:cstheme="minorHAnsi"/>
                <w:bCs/>
                <w:sz w:val="13"/>
                <w:szCs w:val="13"/>
              </w:rPr>
              <w:t>- Infraestructura no disponible inmediatamente-</w:t>
            </w:r>
          </w:p>
        </w:tc>
        <w:tc>
          <w:tcPr>
            <w:tcW w:w="1843" w:type="dxa"/>
            <w:vAlign w:val="center"/>
            <w:hideMark/>
          </w:tcPr>
          <w:p w14:paraId="66191182" w14:textId="77777777" w:rsidR="00167AF1" w:rsidRPr="00AD7DAF" w:rsidRDefault="00167AF1" w:rsidP="008803CC">
            <w:pPr>
              <w:contextualSpacing/>
              <w:jc w:val="center"/>
              <w:rPr>
                <w:rFonts w:cstheme="minorHAnsi"/>
                <w:sz w:val="13"/>
                <w:szCs w:val="13"/>
              </w:rPr>
            </w:pPr>
            <w:r w:rsidRPr="00AD7DAF">
              <w:rPr>
                <w:rFonts w:cstheme="minorHAnsi"/>
                <w:sz w:val="13"/>
                <w:szCs w:val="13"/>
              </w:rPr>
              <w:t>10 días hábiles</w:t>
            </w:r>
          </w:p>
        </w:tc>
      </w:tr>
      <w:tr w:rsidR="00167AF1" w:rsidRPr="00AD7DAF" w14:paraId="419F1184" w14:textId="77777777" w:rsidTr="008803CC">
        <w:trPr>
          <w:trHeight w:val="414"/>
          <w:jc w:val="center"/>
        </w:trPr>
        <w:tc>
          <w:tcPr>
            <w:tcW w:w="6941" w:type="dxa"/>
            <w:vAlign w:val="center"/>
            <w:hideMark/>
          </w:tcPr>
          <w:p w14:paraId="1F92F63A" w14:textId="77777777" w:rsidR="00167AF1" w:rsidRPr="00AD7DAF" w:rsidRDefault="00167AF1" w:rsidP="008803CC">
            <w:pPr>
              <w:contextualSpacing/>
              <w:jc w:val="center"/>
              <w:rPr>
                <w:rFonts w:cstheme="minorHAnsi"/>
                <w:sz w:val="13"/>
                <w:szCs w:val="13"/>
              </w:rPr>
            </w:pPr>
            <w:r w:rsidRPr="00AD7DAF">
              <w:rPr>
                <w:rFonts w:cstheme="minorHAnsi"/>
                <w:sz w:val="13"/>
                <w:szCs w:val="13"/>
              </w:rPr>
              <w:t>Tiempo de instalación del servicio (IC-1)</w:t>
            </w:r>
          </w:p>
          <w:p w14:paraId="63FCC4CB" w14:textId="77777777" w:rsidR="00167AF1" w:rsidRPr="00AD7DAF" w:rsidRDefault="00167AF1" w:rsidP="008803CC">
            <w:pPr>
              <w:contextualSpacing/>
              <w:jc w:val="center"/>
              <w:rPr>
                <w:rFonts w:cstheme="minorHAnsi"/>
                <w:b/>
                <w:bCs/>
                <w:sz w:val="13"/>
                <w:szCs w:val="13"/>
              </w:rPr>
            </w:pPr>
            <w:r w:rsidRPr="00AD7DAF">
              <w:rPr>
                <w:rFonts w:cstheme="minorHAnsi"/>
                <w:bCs/>
                <w:sz w:val="13"/>
                <w:szCs w:val="13"/>
              </w:rPr>
              <w:t>- Infraestructura externa no existente -</w:t>
            </w:r>
          </w:p>
        </w:tc>
        <w:tc>
          <w:tcPr>
            <w:tcW w:w="1843" w:type="dxa"/>
            <w:vAlign w:val="center"/>
            <w:hideMark/>
          </w:tcPr>
          <w:p w14:paraId="731682A6" w14:textId="77777777" w:rsidR="00167AF1" w:rsidRPr="00AD7DAF" w:rsidRDefault="00167AF1" w:rsidP="008803CC">
            <w:pPr>
              <w:contextualSpacing/>
              <w:jc w:val="center"/>
              <w:rPr>
                <w:rFonts w:cstheme="minorHAnsi"/>
                <w:sz w:val="13"/>
                <w:szCs w:val="13"/>
              </w:rPr>
            </w:pPr>
            <w:r w:rsidRPr="00AD7DAF">
              <w:rPr>
                <w:rFonts w:cstheme="minorHAnsi"/>
                <w:sz w:val="13"/>
                <w:szCs w:val="13"/>
              </w:rPr>
              <w:t>20 días hábiles</w:t>
            </w:r>
          </w:p>
        </w:tc>
      </w:tr>
      <w:tr w:rsidR="00167AF1" w:rsidRPr="00AD7DAF" w14:paraId="3EA521B3" w14:textId="77777777" w:rsidTr="008803CC">
        <w:trPr>
          <w:trHeight w:val="414"/>
          <w:jc w:val="center"/>
        </w:trPr>
        <w:tc>
          <w:tcPr>
            <w:tcW w:w="6941" w:type="dxa"/>
            <w:vAlign w:val="center"/>
          </w:tcPr>
          <w:p w14:paraId="0E6FCE7F" w14:textId="77777777" w:rsidR="00167AF1" w:rsidRPr="00AD7DAF" w:rsidRDefault="00167AF1" w:rsidP="008803CC">
            <w:pPr>
              <w:contextualSpacing/>
              <w:jc w:val="center"/>
              <w:rPr>
                <w:rFonts w:cstheme="minorHAnsi"/>
                <w:sz w:val="13"/>
                <w:szCs w:val="13"/>
              </w:rPr>
            </w:pPr>
            <w:r w:rsidRPr="00AD7DAF">
              <w:rPr>
                <w:rFonts w:cstheme="minorHAnsi"/>
                <w:sz w:val="13"/>
                <w:szCs w:val="13"/>
              </w:rPr>
              <w:t>Tiempo de reconexión del servicio</w:t>
            </w:r>
          </w:p>
        </w:tc>
        <w:tc>
          <w:tcPr>
            <w:tcW w:w="1843" w:type="dxa"/>
            <w:vAlign w:val="center"/>
          </w:tcPr>
          <w:p w14:paraId="725193EF" w14:textId="77777777" w:rsidR="00167AF1" w:rsidRPr="00AD7DAF" w:rsidRDefault="00167AF1" w:rsidP="008803CC">
            <w:pPr>
              <w:contextualSpacing/>
              <w:jc w:val="center"/>
              <w:rPr>
                <w:rFonts w:cstheme="minorHAnsi"/>
                <w:sz w:val="13"/>
                <w:szCs w:val="13"/>
              </w:rPr>
            </w:pPr>
            <w:r w:rsidRPr="00AD7DAF">
              <w:rPr>
                <w:rFonts w:cstheme="minorHAnsi"/>
                <w:sz w:val="13"/>
                <w:szCs w:val="13"/>
              </w:rPr>
              <w:t>1 día hábil</w:t>
            </w:r>
          </w:p>
        </w:tc>
      </w:tr>
      <w:tr w:rsidR="00167AF1" w:rsidRPr="00AD7DAF" w14:paraId="3C62D934" w14:textId="77777777" w:rsidTr="008803CC">
        <w:trPr>
          <w:trHeight w:val="222"/>
          <w:jc w:val="center"/>
        </w:trPr>
        <w:tc>
          <w:tcPr>
            <w:tcW w:w="6941" w:type="dxa"/>
            <w:vAlign w:val="center"/>
          </w:tcPr>
          <w:p w14:paraId="600A9CD4" w14:textId="77777777" w:rsidR="00167AF1" w:rsidRPr="00AD7DAF" w:rsidRDefault="00167AF1" w:rsidP="008803CC">
            <w:pPr>
              <w:contextualSpacing/>
              <w:jc w:val="center"/>
              <w:rPr>
                <w:rFonts w:cstheme="minorHAnsi"/>
                <w:sz w:val="13"/>
                <w:szCs w:val="13"/>
              </w:rPr>
            </w:pPr>
            <w:r w:rsidRPr="00AD7DAF">
              <w:rPr>
                <w:rFonts w:cstheme="minorHAnsi"/>
                <w:sz w:val="13"/>
                <w:szCs w:val="13"/>
              </w:rPr>
              <w:t>Tiempo de reparación de fallas (IC-2)</w:t>
            </w:r>
          </w:p>
        </w:tc>
        <w:tc>
          <w:tcPr>
            <w:tcW w:w="1843" w:type="dxa"/>
            <w:vAlign w:val="center"/>
          </w:tcPr>
          <w:p w14:paraId="122F51D3" w14:textId="77777777" w:rsidR="00167AF1" w:rsidRPr="00AD7DAF" w:rsidRDefault="00167AF1" w:rsidP="008803CC">
            <w:pPr>
              <w:contextualSpacing/>
              <w:jc w:val="center"/>
              <w:rPr>
                <w:rFonts w:cstheme="minorHAnsi"/>
                <w:sz w:val="13"/>
                <w:szCs w:val="13"/>
              </w:rPr>
            </w:pPr>
            <w:r w:rsidRPr="00AD7DAF">
              <w:rPr>
                <w:rFonts w:cstheme="minorHAnsi"/>
                <w:sz w:val="13"/>
                <w:szCs w:val="13"/>
              </w:rPr>
              <w:t>1 día hábil</w:t>
            </w:r>
          </w:p>
        </w:tc>
      </w:tr>
      <w:tr w:rsidR="00167AF1" w:rsidRPr="00AD7DAF" w14:paraId="395CC5CF" w14:textId="77777777" w:rsidTr="008803CC">
        <w:trPr>
          <w:trHeight w:val="175"/>
          <w:jc w:val="center"/>
        </w:trPr>
        <w:tc>
          <w:tcPr>
            <w:tcW w:w="6941" w:type="dxa"/>
            <w:vAlign w:val="center"/>
            <w:hideMark/>
          </w:tcPr>
          <w:p w14:paraId="373379A8" w14:textId="77777777" w:rsidR="00167AF1" w:rsidRPr="00AD7DAF" w:rsidRDefault="00167AF1" w:rsidP="008803CC">
            <w:pPr>
              <w:contextualSpacing/>
              <w:jc w:val="center"/>
              <w:rPr>
                <w:rFonts w:cstheme="minorHAnsi"/>
                <w:sz w:val="13"/>
                <w:szCs w:val="13"/>
              </w:rPr>
            </w:pPr>
            <w:r w:rsidRPr="00AD7DAF">
              <w:rPr>
                <w:rFonts w:cstheme="minorHAnsi"/>
                <w:sz w:val="13"/>
                <w:szCs w:val="13"/>
              </w:rPr>
              <w:t>Disponibilidad del servicio (IC-7)</w:t>
            </w:r>
          </w:p>
        </w:tc>
        <w:tc>
          <w:tcPr>
            <w:tcW w:w="1843" w:type="dxa"/>
            <w:vAlign w:val="center"/>
            <w:hideMark/>
          </w:tcPr>
          <w:p w14:paraId="4CCEECBC" w14:textId="77777777" w:rsidR="00167AF1" w:rsidRPr="00AD7DAF" w:rsidRDefault="00167AF1" w:rsidP="008803CC">
            <w:pPr>
              <w:contextualSpacing/>
              <w:jc w:val="center"/>
              <w:rPr>
                <w:rFonts w:cstheme="minorHAnsi"/>
                <w:sz w:val="13"/>
                <w:szCs w:val="13"/>
              </w:rPr>
            </w:pPr>
            <w:r w:rsidRPr="00AD7DAF">
              <w:rPr>
                <w:rFonts w:cstheme="minorHAnsi"/>
                <w:sz w:val="13"/>
                <w:szCs w:val="13"/>
              </w:rPr>
              <w:t>99,97%</w:t>
            </w:r>
          </w:p>
        </w:tc>
      </w:tr>
    </w:tbl>
    <w:p w14:paraId="5D060564" w14:textId="10ECAF7B" w:rsidR="006A0DFF" w:rsidRPr="00D12065" w:rsidRDefault="00984B2B" w:rsidP="005D6B23">
      <w:pPr>
        <w:jc w:val="both"/>
        <w:rPr>
          <w:rFonts w:cstheme="minorHAnsi"/>
          <w:bCs/>
          <w:sz w:val="20"/>
          <w:szCs w:val="20"/>
        </w:rPr>
      </w:pPr>
      <w:r w:rsidRPr="00EC426C">
        <w:rPr>
          <w:rFonts w:cstheme="minorHAnsi"/>
          <w:sz w:val="20"/>
          <w:szCs w:val="20"/>
        </w:rPr>
        <w:t xml:space="preserve">Dicha información se encuentra debidamente publicada en el sitio </w:t>
      </w:r>
      <w:r w:rsidR="003A206C">
        <w:rPr>
          <w:rFonts w:cstheme="minorHAnsi"/>
          <w:sz w:val="20"/>
          <w:szCs w:val="20"/>
        </w:rPr>
        <w:t>WEB</w:t>
      </w:r>
      <w:r w:rsidRPr="00EC426C">
        <w:rPr>
          <w:rFonts w:cstheme="minorHAnsi"/>
          <w:sz w:val="20"/>
          <w:szCs w:val="20"/>
        </w:rPr>
        <w:t>:</w:t>
      </w:r>
      <w:r w:rsidRPr="00EC426C">
        <w:rPr>
          <w:rFonts w:cstheme="minorHAnsi"/>
          <w:bCs/>
          <w:sz w:val="20"/>
          <w:szCs w:val="20"/>
        </w:rPr>
        <w:t xml:space="preserve"> </w:t>
      </w:r>
      <w:hyperlink r:id="rId21" w:history="1">
        <w:r w:rsidRPr="00D12065">
          <w:rPr>
            <w:rStyle w:val="Hipervnculo"/>
            <w:rFonts w:cstheme="minorHAnsi"/>
            <w:bCs/>
            <w:sz w:val="20"/>
            <w:szCs w:val="20"/>
          </w:rPr>
          <w:t>https://libertycr.com/regulatorio</w:t>
        </w:r>
      </w:hyperlink>
    </w:p>
    <w:p w14:paraId="7EF2739B" w14:textId="77777777" w:rsidR="00984B2B" w:rsidRPr="00EC426C" w:rsidRDefault="00984B2B" w:rsidP="005D6B23">
      <w:pPr>
        <w:jc w:val="both"/>
        <w:rPr>
          <w:rFonts w:cstheme="minorHAnsi"/>
          <w:sz w:val="20"/>
          <w:szCs w:val="20"/>
        </w:rPr>
      </w:pPr>
    </w:p>
    <w:p w14:paraId="7E0BD7A9" w14:textId="0B14209B" w:rsidR="006971CB" w:rsidRPr="00EC426C" w:rsidRDefault="006971CB" w:rsidP="00121408">
      <w:pPr>
        <w:pStyle w:val="Prrafodelista"/>
        <w:numPr>
          <w:ilvl w:val="0"/>
          <w:numId w:val="1"/>
        </w:numPr>
        <w:rPr>
          <w:rFonts w:cstheme="minorHAnsi"/>
          <w:b/>
          <w:bCs/>
          <w:sz w:val="20"/>
          <w:szCs w:val="20"/>
        </w:rPr>
      </w:pPr>
      <w:r w:rsidRPr="00EC426C">
        <w:rPr>
          <w:rFonts w:cstheme="minorHAnsi"/>
          <w:b/>
          <w:bCs/>
          <w:sz w:val="20"/>
          <w:szCs w:val="20"/>
        </w:rPr>
        <w:t xml:space="preserve">FORMAS DE EXTINCIÓN DEL CONTRATO Y RENOVACIÓN. </w:t>
      </w:r>
    </w:p>
    <w:p w14:paraId="2C7B3F6B" w14:textId="5379DB05" w:rsidR="00F467EE" w:rsidRPr="00EC426C" w:rsidRDefault="009A2127" w:rsidP="00E20A1A">
      <w:pPr>
        <w:jc w:val="both"/>
        <w:rPr>
          <w:rFonts w:cstheme="minorHAnsi"/>
          <w:sz w:val="20"/>
          <w:szCs w:val="20"/>
        </w:rPr>
      </w:pPr>
      <w:r w:rsidRPr="00EC426C">
        <w:rPr>
          <w:rFonts w:cstheme="minorHAnsi"/>
          <w:sz w:val="20"/>
          <w:szCs w:val="20"/>
        </w:rPr>
        <w:t xml:space="preserve">El presente </w:t>
      </w:r>
      <w:r w:rsidR="0038490E" w:rsidRPr="00EC426C">
        <w:rPr>
          <w:rFonts w:cstheme="minorHAnsi"/>
          <w:sz w:val="20"/>
          <w:szCs w:val="20"/>
        </w:rPr>
        <w:t>C</w:t>
      </w:r>
      <w:r w:rsidRPr="00EC426C">
        <w:rPr>
          <w:rFonts w:cstheme="minorHAnsi"/>
          <w:sz w:val="20"/>
          <w:szCs w:val="20"/>
        </w:rPr>
        <w:t xml:space="preserve">ontrato podrá darse por terminado por las causas generales de extinción de los contratos, y especialmente por cualquiera de las siguientes razones: (i) </w:t>
      </w:r>
      <w:r w:rsidR="00F9601C" w:rsidRPr="00EC426C">
        <w:rPr>
          <w:rFonts w:cstheme="minorHAnsi"/>
          <w:sz w:val="20"/>
          <w:szCs w:val="20"/>
        </w:rPr>
        <w:t>A</w:t>
      </w:r>
      <w:r w:rsidRPr="00EC426C">
        <w:rPr>
          <w:rFonts w:cstheme="minorHAnsi"/>
          <w:sz w:val="20"/>
          <w:szCs w:val="20"/>
        </w:rPr>
        <w:t xml:space="preserve"> solicitud del CLIENTE</w:t>
      </w:r>
      <w:r w:rsidR="009D0027" w:rsidRPr="00EC426C">
        <w:rPr>
          <w:rFonts w:cstheme="minorHAnsi"/>
          <w:sz w:val="20"/>
          <w:szCs w:val="20"/>
        </w:rPr>
        <w:t xml:space="preserve">, </w:t>
      </w:r>
      <w:r w:rsidR="00A90655" w:rsidRPr="00EC426C">
        <w:rPr>
          <w:rFonts w:cstheme="minorHAnsi"/>
          <w:sz w:val="20"/>
          <w:szCs w:val="20"/>
        </w:rPr>
        <w:t xml:space="preserve">en cuyo caso </w:t>
      </w:r>
      <w:r w:rsidR="00094440" w:rsidRPr="00EC426C">
        <w:rPr>
          <w:rFonts w:cstheme="minorHAnsi"/>
          <w:sz w:val="20"/>
          <w:szCs w:val="20"/>
        </w:rPr>
        <w:t>LIBERTY</w:t>
      </w:r>
      <w:r w:rsidR="009D0027" w:rsidRPr="00EC426C">
        <w:rPr>
          <w:rFonts w:cstheme="minorHAnsi"/>
          <w:sz w:val="20"/>
          <w:szCs w:val="20"/>
        </w:rPr>
        <w:t xml:space="preserve"> tendrá un plazo de </w:t>
      </w:r>
      <w:r w:rsidR="007E5BFE" w:rsidRPr="00EC426C">
        <w:rPr>
          <w:rFonts w:cstheme="minorHAnsi"/>
          <w:sz w:val="20"/>
          <w:szCs w:val="20"/>
        </w:rPr>
        <w:t xml:space="preserve">tres (3) </w:t>
      </w:r>
      <w:r w:rsidR="009D0027" w:rsidRPr="00EC426C">
        <w:rPr>
          <w:rFonts w:cstheme="minorHAnsi"/>
          <w:sz w:val="20"/>
          <w:szCs w:val="20"/>
        </w:rPr>
        <w:t>días hábiles para finiquitar la relación contractual</w:t>
      </w:r>
      <w:r w:rsidR="007E5BFE" w:rsidRPr="00EC426C">
        <w:rPr>
          <w:rFonts w:cstheme="minorHAnsi"/>
          <w:sz w:val="20"/>
          <w:szCs w:val="20"/>
        </w:rPr>
        <w:t xml:space="preserve"> cual corre a partir del momento en que el CLIENTE manifieste su voluntad de dar por terminado el contrato</w:t>
      </w:r>
      <w:r w:rsidR="00795E6F" w:rsidRPr="00EC426C">
        <w:rPr>
          <w:rFonts w:cstheme="minorHAnsi"/>
          <w:sz w:val="20"/>
          <w:szCs w:val="20"/>
        </w:rPr>
        <w:t xml:space="preserve">. La solicitud de terminación contractual podrá realizarse a </w:t>
      </w:r>
      <w:r w:rsidR="00795E6F" w:rsidRPr="00EC426C">
        <w:rPr>
          <w:rFonts w:cstheme="minorHAnsi"/>
          <w:sz w:val="20"/>
          <w:szCs w:val="20"/>
        </w:rPr>
        <w:t xml:space="preserve">través de los mismos canales o medios que fueron utilizados por </w:t>
      </w:r>
      <w:r w:rsidR="003A206C">
        <w:rPr>
          <w:rFonts w:cstheme="minorHAnsi"/>
          <w:sz w:val="20"/>
          <w:szCs w:val="20"/>
        </w:rPr>
        <w:t xml:space="preserve">LIBERTY </w:t>
      </w:r>
      <w:r w:rsidR="00795E6F" w:rsidRPr="00EC426C">
        <w:rPr>
          <w:rFonts w:cstheme="minorHAnsi"/>
          <w:sz w:val="20"/>
          <w:szCs w:val="20"/>
        </w:rPr>
        <w:t>para la contratación del servicio o la modificación del contrato. Una vez superado el plazo no se continuará facturando el servicio. Esto no exonera al cliente de cancelar todas las obligaciones pendientes, y en caso de no pago, LIBERTY hará efectivo el cobro en la vía judicial correspondiente</w:t>
      </w:r>
      <w:r w:rsidR="004F0177" w:rsidRPr="00EC426C">
        <w:rPr>
          <w:rFonts w:cstheme="minorHAnsi"/>
          <w:sz w:val="20"/>
          <w:szCs w:val="20"/>
        </w:rPr>
        <w:t xml:space="preserve">. </w:t>
      </w:r>
    </w:p>
    <w:p w14:paraId="40D6B70F" w14:textId="77777777" w:rsidR="004F0177" w:rsidRPr="00EC426C" w:rsidRDefault="004F0177" w:rsidP="00E20A1A">
      <w:pPr>
        <w:jc w:val="both"/>
        <w:rPr>
          <w:rFonts w:cstheme="minorHAnsi"/>
          <w:sz w:val="20"/>
          <w:szCs w:val="20"/>
        </w:rPr>
      </w:pPr>
    </w:p>
    <w:p w14:paraId="0F576648" w14:textId="6415104C" w:rsidR="004A5DFA" w:rsidRPr="00EC426C" w:rsidRDefault="00B16F55" w:rsidP="00E20A1A">
      <w:pPr>
        <w:jc w:val="both"/>
        <w:rPr>
          <w:rFonts w:eastAsia="Times New Roman" w:cstheme="minorHAnsi"/>
          <w:sz w:val="20"/>
          <w:szCs w:val="20"/>
        </w:rPr>
      </w:pPr>
      <w:r w:rsidRPr="00EC426C">
        <w:rPr>
          <w:rFonts w:cstheme="minorHAnsi"/>
          <w:sz w:val="20"/>
          <w:szCs w:val="20"/>
        </w:rPr>
        <w:t xml:space="preserve">En los casos de prestación de servicios donde se ha establecido un acuerdo de permanencia mínima, </w:t>
      </w:r>
      <w:r w:rsidR="00A90655" w:rsidRPr="00EC426C">
        <w:rPr>
          <w:rFonts w:cstheme="minorHAnsi"/>
          <w:sz w:val="20"/>
          <w:szCs w:val="20"/>
        </w:rPr>
        <w:t xml:space="preserve">y proceda la terminación anticipada del contrato, el CLIENTE deberá pagar la multa por terminación anticipada que se indica en la </w:t>
      </w:r>
      <w:r w:rsidR="00D30190">
        <w:rPr>
          <w:rFonts w:cstheme="minorHAnsi"/>
          <w:sz w:val="20"/>
          <w:szCs w:val="20"/>
        </w:rPr>
        <w:t>carátula</w:t>
      </w:r>
      <w:r w:rsidR="00A90655" w:rsidRPr="00EC426C">
        <w:rPr>
          <w:rFonts w:cstheme="minorHAnsi"/>
          <w:sz w:val="20"/>
          <w:szCs w:val="20"/>
        </w:rPr>
        <w:t xml:space="preserve"> del contrato, </w:t>
      </w:r>
      <w:r w:rsidRPr="00EC426C">
        <w:rPr>
          <w:rFonts w:cstheme="minorHAnsi"/>
          <w:sz w:val="20"/>
          <w:szCs w:val="20"/>
        </w:rPr>
        <w:t xml:space="preserve">así como cualquier otro monto adeudado. </w:t>
      </w:r>
      <w:r w:rsidR="006971CB" w:rsidRPr="00EC426C">
        <w:rPr>
          <w:rFonts w:eastAsia="Times New Roman" w:cstheme="minorHAnsi"/>
          <w:sz w:val="20"/>
          <w:szCs w:val="20"/>
        </w:rPr>
        <w:t xml:space="preserve">Vencido el plazo de permanencia mínima, en caso de que el CLIENTE no exprese su voluntad de finalizar la relación contractual por el Servicio, el contrato será renovado en forma automática. </w:t>
      </w:r>
    </w:p>
    <w:p w14:paraId="40FA5097" w14:textId="77777777" w:rsidR="005F6AF0" w:rsidRPr="00EC426C" w:rsidRDefault="005F6AF0" w:rsidP="00E20A1A">
      <w:pPr>
        <w:jc w:val="both"/>
        <w:rPr>
          <w:rFonts w:cstheme="minorHAnsi"/>
          <w:sz w:val="20"/>
          <w:szCs w:val="20"/>
        </w:rPr>
      </w:pPr>
    </w:p>
    <w:p w14:paraId="1A69EA66" w14:textId="1E8D185B" w:rsidR="00647C14" w:rsidRPr="00EC426C" w:rsidRDefault="00DB0105" w:rsidP="00E20A1A">
      <w:pPr>
        <w:jc w:val="both"/>
        <w:rPr>
          <w:rFonts w:cstheme="minorHAnsi"/>
          <w:sz w:val="20"/>
          <w:szCs w:val="20"/>
        </w:rPr>
      </w:pPr>
      <w:r w:rsidRPr="00EC426C">
        <w:rPr>
          <w:rFonts w:cstheme="minorHAnsi"/>
          <w:sz w:val="20"/>
          <w:szCs w:val="20"/>
        </w:rPr>
        <w:t xml:space="preserve">Cuando el CLIENTE porte su número de teléfono hacia otra red, este </w:t>
      </w:r>
      <w:r w:rsidR="00E51BB1" w:rsidRPr="00EC426C">
        <w:rPr>
          <w:rFonts w:cstheme="minorHAnsi"/>
          <w:sz w:val="20"/>
          <w:szCs w:val="20"/>
        </w:rPr>
        <w:t>C</w:t>
      </w:r>
      <w:r w:rsidRPr="00EC426C">
        <w:rPr>
          <w:rFonts w:cstheme="minorHAnsi"/>
          <w:sz w:val="20"/>
          <w:szCs w:val="20"/>
        </w:rPr>
        <w:t xml:space="preserve">ontrato quedará automáticamente </w:t>
      </w:r>
      <w:r w:rsidR="00647C14" w:rsidRPr="00EC426C">
        <w:rPr>
          <w:rFonts w:cstheme="minorHAnsi"/>
          <w:sz w:val="20"/>
          <w:szCs w:val="20"/>
        </w:rPr>
        <w:t>rescindido</w:t>
      </w:r>
      <w:r w:rsidRPr="00EC426C">
        <w:rPr>
          <w:rFonts w:cstheme="minorHAnsi"/>
          <w:sz w:val="20"/>
          <w:szCs w:val="20"/>
        </w:rPr>
        <w:t xml:space="preserve"> y procederá de forma inmediata los cobros por los montos </w:t>
      </w:r>
      <w:r w:rsidR="00647C14" w:rsidRPr="00EC426C">
        <w:rPr>
          <w:rFonts w:cstheme="minorHAnsi"/>
          <w:sz w:val="20"/>
          <w:szCs w:val="20"/>
        </w:rPr>
        <w:t>adeudados</w:t>
      </w:r>
      <w:r w:rsidRPr="00EC426C">
        <w:rPr>
          <w:rFonts w:cstheme="minorHAnsi"/>
          <w:sz w:val="20"/>
          <w:szCs w:val="20"/>
        </w:rPr>
        <w:t xml:space="preserve"> tanto por concepto de </w:t>
      </w:r>
      <w:r w:rsidR="00E51BB1" w:rsidRPr="00EC426C">
        <w:rPr>
          <w:rFonts w:cstheme="minorHAnsi"/>
          <w:sz w:val="20"/>
          <w:szCs w:val="20"/>
        </w:rPr>
        <w:t>S</w:t>
      </w:r>
      <w:r w:rsidR="00647C14" w:rsidRPr="00EC426C">
        <w:rPr>
          <w:rFonts w:cstheme="minorHAnsi"/>
          <w:sz w:val="20"/>
          <w:szCs w:val="20"/>
        </w:rPr>
        <w:t>ervicios,</w:t>
      </w:r>
      <w:r w:rsidRPr="00EC426C">
        <w:rPr>
          <w:rFonts w:cstheme="minorHAnsi"/>
          <w:sz w:val="20"/>
          <w:szCs w:val="20"/>
        </w:rPr>
        <w:t xml:space="preserve"> así como por Penalidad por Terminación </w:t>
      </w:r>
      <w:r w:rsidR="007257C2" w:rsidRPr="00EC426C">
        <w:rPr>
          <w:rFonts w:cstheme="minorHAnsi"/>
          <w:sz w:val="20"/>
          <w:szCs w:val="20"/>
        </w:rPr>
        <w:t xml:space="preserve">Anticipada </w:t>
      </w:r>
      <w:r w:rsidR="00481595" w:rsidRPr="00EC426C">
        <w:rPr>
          <w:rFonts w:cstheme="minorHAnsi"/>
          <w:sz w:val="20"/>
          <w:szCs w:val="20"/>
        </w:rPr>
        <w:t xml:space="preserve">definida en la </w:t>
      </w:r>
      <w:r w:rsidR="00D30190">
        <w:rPr>
          <w:rFonts w:cstheme="minorHAnsi"/>
          <w:sz w:val="20"/>
          <w:szCs w:val="20"/>
        </w:rPr>
        <w:t>carátula</w:t>
      </w:r>
      <w:r w:rsidR="00401AD0" w:rsidRPr="00EC426C">
        <w:rPr>
          <w:rFonts w:cstheme="minorHAnsi"/>
          <w:sz w:val="20"/>
          <w:szCs w:val="20"/>
        </w:rPr>
        <w:t xml:space="preserve"> del presente contrato. </w:t>
      </w:r>
    </w:p>
    <w:p w14:paraId="7AD05315" w14:textId="77777777" w:rsidR="003947C5" w:rsidRPr="00EC426C" w:rsidRDefault="003947C5" w:rsidP="00E20A1A">
      <w:pPr>
        <w:jc w:val="both"/>
        <w:rPr>
          <w:rFonts w:cstheme="minorHAnsi"/>
          <w:sz w:val="20"/>
          <w:szCs w:val="20"/>
        </w:rPr>
      </w:pPr>
    </w:p>
    <w:p w14:paraId="2A156C94" w14:textId="17ED2EB0" w:rsidR="00647C14" w:rsidRPr="00EC426C" w:rsidRDefault="00CE082D"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PENALIDAD POR TEMINACIÓN ANTICIPADA. </w:t>
      </w:r>
    </w:p>
    <w:p w14:paraId="3748B7B3" w14:textId="71DF58A2" w:rsidR="006D03A7" w:rsidRPr="00EC426C" w:rsidRDefault="00AB3652" w:rsidP="00124698">
      <w:pPr>
        <w:jc w:val="both"/>
        <w:rPr>
          <w:rFonts w:cstheme="minorHAnsi"/>
          <w:sz w:val="20"/>
          <w:szCs w:val="20"/>
        </w:rPr>
      </w:pPr>
      <w:r w:rsidRPr="00EC426C">
        <w:rPr>
          <w:rFonts w:cstheme="minorHAnsi"/>
          <w:bCs/>
          <w:sz w:val="20"/>
          <w:szCs w:val="20"/>
        </w:rPr>
        <w:t>En caso de que en la carátula se defina un plazo de permanencia mínima, las partes</w:t>
      </w:r>
      <w:r w:rsidRPr="00EC426C">
        <w:rPr>
          <w:rFonts w:cstheme="minorHAnsi"/>
          <w:sz w:val="20"/>
          <w:szCs w:val="20"/>
        </w:rPr>
        <w:t xml:space="preserve"> se obligan a respetar dicho plazo a cambio de que el CLIENTE reciba un equipo terminal subsidiado o </w:t>
      </w:r>
      <w:r w:rsidR="00FE3234" w:rsidRPr="00EC426C">
        <w:rPr>
          <w:rFonts w:cstheme="minorHAnsi"/>
          <w:sz w:val="20"/>
          <w:szCs w:val="20"/>
        </w:rPr>
        <w:t>de pago en tractos</w:t>
      </w:r>
      <w:r w:rsidRPr="00EC426C">
        <w:rPr>
          <w:rFonts w:cstheme="minorHAnsi"/>
          <w:sz w:val="20"/>
          <w:szCs w:val="20"/>
        </w:rPr>
        <w:t>, asociado al servicio.</w:t>
      </w:r>
      <w:r w:rsidR="003771CA" w:rsidRPr="00EC426C">
        <w:rPr>
          <w:rFonts w:cstheme="minorHAnsi"/>
          <w:sz w:val="20"/>
          <w:szCs w:val="20"/>
        </w:rPr>
        <w:t xml:space="preserve"> </w:t>
      </w:r>
      <w:r w:rsidRPr="00EC426C">
        <w:rPr>
          <w:rFonts w:cstheme="minorHAnsi"/>
          <w:sz w:val="20"/>
          <w:szCs w:val="20"/>
        </w:rPr>
        <w:t xml:space="preserve">Ante el incumplimiento del compromiso de permanencia, el CLIENTE deberá pagar los montos de penalización que, para tales efectos, se hayan establecido en la carátula del presente contrato. En todo caso, </w:t>
      </w:r>
      <w:r w:rsidR="00094440" w:rsidRPr="00EC426C">
        <w:rPr>
          <w:rFonts w:cstheme="minorHAnsi"/>
          <w:sz w:val="20"/>
          <w:szCs w:val="20"/>
        </w:rPr>
        <w:t>LIBERTY</w:t>
      </w:r>
      <w:r w:rsidRPr="00EC426C">
        <w:rPr>
          <w:rFonts w:cstheme="minorHAnsi"/>
          <w:sz w:val="20"/>
          <w:szCs w:val="20"/>
        </w:rPr>
        <w:t xml:space="preserve"> ofrecerá opciones de contratación sin permanencia</w:t>
      </w:r>
      <w:r w:rsidR="001B651A" w:rsidRPr="00EC426C">
        <w:rPr>
          <w:rFonts w:cstheme="minorHAnsi"/>
          <w:sz w:val="20"/>
          <w:szCs w:val="20"/>
        </w:rPr>
        <w:t xml:space="preserve"> mínima</w:t>
      </w:r>
      <w:r w:rsidRPr="00EC426C">
        <w:rPr>
          <w:rFonts w:cstheme="minorHAnsi"/>
          <w:sz w:val="20"/>
          <w:szCs w:val="20"/>
        </w:rPr>
        <w:t>.</w:t>
      </w:r>
      <w:r w:rsidR="00950ED3" w:rsidRPr="00EC426C">
        <w:rPr>
          <w:rFonts w:cstheme="minorHAnsi"/>
          <w:sz w:val="20"/>
          <w:szCs w:val="20"/>
        </w:rPr>
        <w:t xml:space="preserve"> </w:t>
      </w:r>
      <w:r w:rsidR="00950ED3" w:rsidRPr="00D12065">
        <w:rPr>
          <w:rFonts w:cstheme="minorHAnsi"/>
          <w:sz w:val="20"/>
          <w:szCs w:val="20"/>
        </w:rPr>
        <w:t>Una vez transcurrido el plazo de permanencia mínima, Liberty no cobrará monto alguno por el equipo terminal brindado.</w:t>
      </w:r>
      <w:r w:rsidR="00950ED3" w:rsidRPr="00EC426C">
        <w:rPr>
          <w:rFonts w:cstheme="minorHAnsi"/>
          <w:sz w:val="20"/>
          <w:szCs w:val="20"/>
        </w:rPr>
        <w:t xml:space="preserve"> </w:t>
      </w:r>
    </w:p>
    <w:p w14:paraId="24345A83" w14:textId="2C9B761B" w:rsidR="002C4F6C" w:rsidRPr="00EC426C" w:rsidRDefault="00946FA0" w:rsidP="00121408">
      <w:pPr>
        <w:pStyle w:val="Prrafodelista"/>
        <w:numPr>
          <w:ilvl w:val="0"/>
          <w:numId w:val="1"/>
        </w:numPr>
        <w:jc w:val="both"/>
        <w:rPr>
          <w:rFonts w:cstheme="minorHAnsi"/>
          <w:b/>
          <w:bCs/>
          <w:sz w:val="20"/>
          <w:szCs w:val="20"/>
        </w:rPr>
      </w:pPr>
      <w:r w:rsidRPr="00EC426C">
        <w:rPr>
          <w:rFonts w:cstheme="minorHAnsi"/>
          <w:b/>
          <w:bCs/>
          <w:sz w:val="20"/>
          <w:szCs w:val="20"/>
        </w:rPr>
        <w:t>CESIÓN.</w:t>
      </w:r>
      <w:r w:rsidR="0089738C" w:rsidRPr="00EC426C">
        <w:rPr>
          <w:rFonts w:cstheme="minorHAnsi"/>
          <w:b/>
          <w:bCs/>
          <w:sz w:val="20"/>
          <w:szCs w:val="20"/>
        </w:rPr>
        <w:t xml:space="preserve"> </w:t>
      </w:r>
    </w:p>
    <w:p w14:paraId="176F3742" w14:textId="51F13849" w:rsidR="00946FA0" w:rsidRPr="00EC426C" w:rsidRDefault="00946FA0" w:rsidP="00946FA0">
      <w:pPr>
        <w:jc w:val="both"/>
        <w:rPr>
          <w:rFonts w:cstheme="minorHAnsi"/>
          <w:sz w:val="20"/>
          <w:szCs w:val="20"/>
        </w:rPr>
      </w:pPr>
      <w:r w:rsidRPr="00EC426C">
        <w:rPr>
          <w:rFonts w:cstheme="minorHAnsi"/>
          <w:sz w:val="20"/>
          <w:szCs w:val="20"/>
        </w:rPr>
        <w:t xml:space="preserve">El CLIENTE, sin la previa y expresa autorización por escrito de </w:t>
      </w:r>
      <w:r w:rsidR="00094440" w:rsidRPr="00EC426C">
        <w:rPr>
          <w:rFonts w:cstheme="minorHAnsi"/>
          <w:sz w:val="20"/>
          <w:szCs w:val="20"/>
        </w:rPr>
        <w:t>LIBERTY</w:t>
      </w:r>
      <w:r w:rsidRPr="00EC426C">
        <w:rPr>
          <w:rFonts w:cstheme="minorHAnsi"/>
          <w:sz w:val="20"/>
          <w:szCs w:val="20"/>
        </w:rPr>
        <w:t xml:space="preserve">, y sin haber cancelado todos los cargos y cuentas pendientes que deba a </w:t>
      </w:r>
      <w:r w:rsidR="00094440" w:rsidRPr="00EC426C">
        <w:rPr>
          <w:rFonts w:cstheme="minorHAnsi"/>
          <w:sz w:val="20"/>
          <w:szCs w:val="20"/>
        </w:rPr>
        <w:t>LIBERTY</w:t>
      </w:r>
      <w:r w:rsidRPr="00EC426C">
        <w:rPr>
          <w:rFonts w:cstheme="minorHAnsi"/>
          <w:sz w:val="20"/>
          <w:szCs w:val="20"/>
        </w:rPr>
        <w:t>, no podrá ceder a terceros los der</w:t>
      </w:r>
      <w:r w:rsidR="00B73605" w:rsidRPr="00EC426C">
        <w:rPr>
          <w:rFonts w:cstheme="minorHAnsi"/>
          <w:sz w:val="20"/>
          <w:szCs w:val="20"/>
        </w:rPr>
        <w:t>echos y obligaciones establecidas en este Contrato, su</w:t>
      </w:r>
      <w:r w:rsidR="00F63758">
        <w:rPr>
          <w:rFonts w:cstheme="minorHAnsi"/>
          <w:sz w:val="20"/>
          <w:szCs w:val="20"/>
        </w:rPr>
        <w:t xml:space="preserve"> carátula</w:t>
      </w:r>
      <w:r w:rsidR="00B73605" w:rsidRPr="00EC426C">
        <w:rPr>
          <w:rFonts w:cstheme="minorHAnsi"/>
          <w:sz w:val="20"/>
          <w:szCs w:val="20"/>
        </w:rPr>
        <w:t xml:space="preserve"> y Servicios que en el futuro llegue a contratar. </w:t>
      </w:r>
      <w:r w:rsidR="00094440" w:rsidRPr="00EC426C">
        <w:rPr>
          <w:rFonts w:cstheme="minorHAnsi"/>
          <w:sz w:val="20"/>
          <w:szCs w:val="20"/>
        </w:rPr>
        <w:t>LIBERTY</w:t>
      </w:r>
      <w:r w:rsidR="00980488" w:rsidRPr="00EC426C">
        <w:rPr>
          <w:rFonts w:cstheme="minorHAnsi"/>
          <w:sz w:val="20"/>
          <w:szCs w:val="20"/>
        </w:rPr>
        <w:t xml:space="preserve"> </w:t>
      </w:r>
      <w:r w:rsidR="00B73605" w:rsidRPr="00EC426C">
        <w:rPr>
          <w:rFonts w:cstheme="minorHAnsi"/>
          <w:sz w:val="20"/>
          <w:szCs w:val="20"/>
        </w:rPr>
        <w:t>sólo aceptará la cesión si el cesionario reúne las condiciones del CLIENTE original</w:t>
      </w:r>
      <w:r w:rsidR="00494B04" w:rsidRPr="00EC426C">
        <w:rPr>
          <w:rFonts w:cstheme="minorHAnsi"/>
          <w:sz w:val="20"/>
          <w:szCs w:val="20"/>
        </w:rPr>
        <w:t xml:space="preserve">. </w:t>
      </w:r>
    </w:p>
    <w:p w14:paraId="2C90B89B" w14:textId="77777777" w:rsidR="00494B04" w:rsidRPr="00EC426C" w:rsidRDefault="00494B04" w:rsidP="00946FA0">
      <w:pPr>
        <w:jc w:val="both"/>
        <w:rPr>
          <w:rFonts w:cstheme="minorHAnsi"/>
          <w:sz w:val="20"/>
          <w:szCs w:val="20"/>
        </w:rPr>
      </w:pPr>
    </w:p>
    <w:p w14:paraId="3E46555D" w14:textId="679AFAB5" w:rsidR="00C43302" w:rsidRPr="00EC426C" w:rsidRDefault="00094440" w:rsidP="00946FA0">
      <w:pPr>
        <w:jc w:val="both"/>
        <w:rPr>
          <w:rFonts w:cstheme="minorHAnsi"/>
          <w:sz w:val="20"/>
          <w:szCs w:val="20"/>
        </w:rPr>
      </w:pPr>
      <w:r w:rsidRPr="00EC426C">
        <w:rPr>
          <w:rFonts w:cstheme="minorHAnsi"/>
          <w:sz w:val="20"/>
          <w:szCs w:val="20"/>
        </w:rPr>
        <w:t>LIBERTY</w:t>
      </w:r>
      <w:r w:rsidR="0025191E" w:rsidRPr="00EC426C">
        <w:rPr>
          <w:rFonts w:cstheme="minorHAnsi"/>
          <w:sz w:val="20"/>
          <w:szCs w:val="20"/>
        </w:rPr>
        <w:t>,</w:t>
      </w:r>
      <w:r w:rsidR="00980488" w:rsidRPr="00EC426C">
        <w:rPr>
          <w:rFonts w:cstheme="minorHAnsi"/>
          <w:sz w:val="20"/>
          <w:szCs w:val="20"/>
        </w:rPr>
        <w:t xml:space="preserve"> </w:t>
      </w:r>
      <w:r w:rsidR="00C43302" w:rsidRPr="00EC426C">
        <w:rPr>
          <w:rFonts w:cstheme="minorHAnsi"/>
          <w:sz w:val="20"/>
          <w:szCs w:val="20"/>
        </w:rPr>
        <w:t xml:space="preserve">por su parte, queda facultada para ceder su posición contractual a un operador autorizado, </w:t>
      </w:r>
      <w:r w:rsidR="003947C5" w:rsidRPr="00EC426C">
        <w:rPr>
          <w:rFonts w:cstheme="minorHAnsi"/>
          <w:sz w:val="20"/>
          <w:szCs w:val="20"/>
        </w:rPr>
        <w:t>para lo cual se procederá</w:t>
      </w:r>
      <w:r w:rsidR="00712505">
        <w:rPr>
          <w:rFonts w:cstheme="minorHAnsi"/>
          <w:sz w:val="20"/>
          <w:szCs w:val="20"/>
        </w:rPr>
        <w:t xml:space="preserve"> a realizar el proceso de modificación contractual</w:t>
      </w:r>
      <w:r w:rsidR="003947C5" w:rsidRPr="00EC426C">
        <w:rPr>
          <w:rFonts w:cstheme="minorHAnsi"/>
          <w:sz w:val="20"/>
          <w:szCs w:val="20"/>
        </w:rPr>
        <w:t xml:space="preserve"> de</w:t>
      </w:r>
      <w:r w:rsidR="00950ED3" w:rsidRPr="00EC426C">
        <w:rPr>
          <w:rFonts w:cstheme="minorHAnsi"/>
          <w:sz w:val="20"/>
          <w:szCs w:val="20"/>
        </w:rPr>
        <w:t xml:space="preserve"> conformidad</w:t>
      </w:r>
      <w:r w:rsidR="003947C5" w:rsidRPr="00EC426C">
        <w:rPr>
          <w:rFonts w:cstheme="minorHAnsi"/>
          <w:sz w:val="20"/>
          <w:szCs w:val="20"/>
        </w:rPr>
        <w:t xml:space="preserve"> con lo establecido en la normativa vigente</w:t>
      </w:r>
      <w:r w:rsidR="00C43302" w:rsidRPr="00EC426C">
        <w:rPr>
          <w:rFonts w:cstheme="minorHAnsi"/>
          <w:sz w:val="20"/>
          <w:szCs w:val="20"/>
        </w:rPr>
        <w:t>. En estos casos</w:t>
      </w:r>
      <w:r w:rsidR="00C50BA8" w:rsidRPr="00EC426C">
        <w:rPr>
          <w:rFonts w:cstheme="minorHAnsi"/>
          <w:sz w:val="20"/>
          <w:szCs w:val="20"/>
        </w:rPr>
        <w:t>,</w:t>
      </w:r>
      <w:r w:rsidR="00C43302" w:rsidRPr="00EC426C">
        <w:rPr>
          <w:rFonts w:cstheme="minorHAnsi"/>
          <w:sz w:val="20"/>
          <w:szCs w:val="20"/>
        </w:rPr>
        <w:t xml:space="preserve"> el CLIENTE conservará todos sus derechos y obligaciones, incluyendo el recibir los Servicios en los mismos términos de precio y calidad en que fueron contratados</w:t>
      </w:r>
      <w:r w:rsidR="001B651A" w:rsidRPr="00EC426C">
        <w:rPr>
          <w:rFonts w:cstheme="minorHAnsi"/>
          <w:sz w:val="20"/>
          <w:szCs w:val="20"/>
        </w:rPr>
        <w:t>.</w:t>
      </w:r>
    </w:p>
    <w:p w14:paraId="73B456A0" w14:textId="77777777" w:rsidR="004C2EC4" w:rsidRPr="00EC426C" w:rsidRDefault="004C2EC4" w:rsidP="004C2EC4">
      <w:pPr>
        <w:pStyle w:val="Prrafodelista"/>
        <w:jc w:val="both"/>
        <w:rPr>
          <w:rFonts w:cstheme="minorHAnsi"/>
          <w:sz w:val="20"/>
          <w:szCs w:val="20"/>
        </w:rPr>
      </w:pPr>
    </w:p>
    <w:p w14:paraId="4D07B80F" w14:textId="205839F6" w:rsidR="00933170" w:rsidRPr="00EC426C" w:rsidRDefault="009D1517" w:rsidP="00121408">
      <w:pPr>
        <w:pStyle w:val="Prrafodelista"/>
        <w:numPr>
          <w:ilvl w:val="0"/>
          <w:numId w:val="1"/>
        </w:numPr>
        <w:jc w:val="both"/>
        <w:rPr>
          <w:rFonts w:cstheme="minorHAnsi"/>
          <w:sz w:val="20"/>
          <w:szCs w:val="20"/>
        </w:rPr>
      </w:pPr>
      <w:r w:rsidRPr="00EC426C">
        <w:rPr>
          <w:rFonts w:cstheme="minorHAnsi"/>
          <w:b/>
          <w:bCs/>
          <w:sz w:val="20"/>
          <w:szCs w:val="20"/>
        </w:rPr>
        <w:t>ATENCIÓN Y REPARACIÓN DE FALLAS QUE AFECTEN EL SERVICIO.</w:t>
      </w:r>
    </w:p>
    <w:p w14:paraId="34C82FCB" w14:textId="26F73843" w:rsidR="00B47903" w:rsidRPr="00EC426C" w:rsidRDefault="00B47903" w:rsidP="00B47903">
      <w:pPr>
        <w:jc w:val="both"/>
        <w:rPr>
          <w:rFonts w:cstheme="minorHAnsi"/>
          <w:sz w:val="20"/>
          <w:szCs w:val="20"/>
        </w:rPr>
      </w:pPr>
      <w:r w:rsidRPr="00EC426C">
        <w:rPr>
          <w:rFonts w:cstheme="minorHAnsi"/>
          <w:sz w:val="20"/>
          <w:szCs w:val="20"/>
        </w:rPr>
        <w:t>LIBERTY</w:t>
      </w:r>
      <w:r w:rsidR="001B651A" w:rsidRPr="00EC426C">
        <w:rPr>
          <w:rFonts w:cstheme="minorHAnsi"/>
          <w:sz w:val="20"/>
          <w:szCs w:val="20"/>
        </w:rPr>
        <w:t xml:space="preserve"> tiene habilitado el teléfono gratuito del Centro de Atención al </w:t>
      </w:r>
      <w:r w:rsidR="00D330F1" w:rsidRPr="00EC426C">
        <w:rPr>
          <w:rFonts w:cstheme="minorHAnsi"/>
          <w:sz w:val="20"/>
          <w:szCs w:val="20"/>
        </w:rPr>
        <w:t>CLIENTE</w:t>
      </w:r>
      <w:r w:rsidR="001B651A" w:rsidRPr="00EC426C">
        <w:rPr>
          <w:rFonts w:cstheme="minorHAnsi"/>
          <w:sz w:val="20"/>
          <w:szCs w:val="20"/>
        </w:rPr>
        <w:t xml:space="preserve"> señalado en la carátula </w:t>
      </w:r>
      <w:r w:rsidR="00D330F1" w:rsidRPr="00EC426C">
        <w:rPr>
          <w:rFonts w:cstheme="minorHAnsi"/>
          <w:sz w:val="20"/>
          <w:szCs w:val="20"/>
        </w:rPr>
        <w:t xml:space="preserve">al 1693 </w:t>
      </w:r>
      <w:r w:rsidR="00DC05BA" w:rsidRPr="00EC426C">
        <w:rPr>
          <w:rFonts w:cstheme="minorHAnsi"/>
          <w:sz w:val="20"/>
          <w:szCs w:val="20"/>
        </w:rPr>
        <w:t xml:space="preserve">o a través del WhatsApp </w:t>
      </w:r>
      <w:r w:rsidR="00C948B9" w:rsidRPr="00EC426C">
        <w:rPr>
          <w:rFonts w:cstheme="minorHAnsi"/>
          <w:sz w:val="20"/>
          <w:szCs w:val="20"/>
        </w:rPr>
        <w:t>6311-1693</w:t>
      </w:r>
      <w:r w:rsidR="00DC05BA" w:rsidRPr="00EC426C">
        <w:rPr>
          <w:rFonts w:cstheme="minorHAnsi"/>
          <w:sz w:val="20"/>
          <w:szCs w:val="20"/>
        </w:rPr>
        <w:t>,</w:t>
      </w:r>
      <w:r w:rsidR="001B651A" w:rsidRPr="00EC426C">
        <w:rPr>
          <w:rFonts w:cstheme="minorHAnsi"/>
          <w:sz w:val="20"/>
          <w:szCs w:val="20"/>
        </w:rPr>
        <w:t xml:space="preserve"> para que el </w:t>
      </w:r>
      <w:r w:rsidRPr="00EC426C">
        <w:rPr>
          <w:rFonts w:cstheme="minorHAnsi"/>
          <w:sz w:val="20"/>
          <w:szCs w:val="20"/>
        </w:rPr>
        <w:t>CLIENTE</w:t>
      </w:r>
      <w:r w:rsidR="001B651A" w:rsidRPr="00EC426C">
        <w:rPr>
          <w:rFonts w:cstheme="minorHAnsi"/>
          <w:sz w:val="20"/>
          <w:szCs w:val="20"/>
        </w:rPr>
        <w:t xml:space="preserve"> interponga reportes, por fallas que se presenten en el servicio contratado. </w:t>
      </w:r>
      <w:r w:rsidR="00094440" w:rsidRPr="0080319A">
        <w:rPr>
          <w:rFonts w:cstheme="minorHAnsi"/>
          <w:sz w:val="20"/>
          <w:szCs w:val="20"/>
        </w:rPr>
        <w:t>LIBERTY</w:t>
      </w:r>
      <w:r w:rsidR="004B52EC" w:rsidRPr="0080319A">
        <w:rPr>
          <w:rFonts w:cstheme="minorHAnsi"/>
          <w:sz w:val="20"/>
          <w:szCs w:val="20"/>
        </w:rPr>
        <w:t xml:space="preserve"> </w:t>
      </w:r>
      <w:r w:rsidR="00F767BA" w:rsidRPr="0080319A">
        <w:rPr>
          <w:rFonts w:cstheme="minorHAnsi"/>
          <w:sz w:val="20"/>
          <w:szCs w:val="20"/>
        </w:rPr>
        <w:t xml:space="preserve">estará en constante revisión y será el responsable de las averías que sean imputables a la misma. En caso de presentarse alguna avería imputable a </w:t>
      </w:r>
      <w:r w:rsidR="00094440" w:rsidRPr="0080319A">
        <w:rPr>
          <w:rFonts w:cstheme="minorHAnsi"/>
          <w:sz w:val="20"/>
          <w:szCs w:val="20"/>
        </w:rPr>
        <w:t>LIBERTY</w:t>
      </w:r>
      <w:r w:rsidR="004B52EC" w:rsidRPr="0080319A">
        <w:rPr>
          <w:rFonts w:cstheme="minorHAnsi"/>
          <w:sz w:val="20"/>
          <w:szCs w:val="20"/>
        </w:rPr>
        <w:t xml:space="preserve"> </w:t>
      </w:r>
      <w:r w:rsidR="00F767BA" w:rsidRPr="0080319A">
        <w:rPr>
          <w:rFonts w:cstheme="minorHAnsi"/>
          <w:sz w:val="20"/>
          <w:szCs w:val="20"/>
        </w:rPr>
        <w:lastRenderedPageBreak/>
        <w:t>en la prestación del servicio, de acuerdo con lo descrito anteriormente,</w:t>
      </w:r>
      <w:r w:rsidR="00F767BA" w:rsidRPr="00EC426C">
        <w:rPr>
          <w:rFonts w:cstheme="minorHAnsi"/>
          <w:sz w:val="20"/>
          <w:szCs w:val="20"/>
        </w:rPr>
        <w:t xml:space="preserve"> </w:t>
      </w:r>
      <w:r w:rsidR="00094440" w:rsidRPr="00EC426C">
        <w:rPr>
          <w:rFonts w:cstheme="minorHAnsi"/>
          <w:sz w:val="20"/>
          <w:szCs w:val="20"/>
        </w:rPr>
        <w:t>LIBERTY</w:t>
      </w:r>
      <w:r w:rsidR="004B52EC" w:rsidRPr="00EC426C">
        <w:rPr>
          <w:rFonts w:cstheme="minorHAnsi"/>
          <w:sz w:val="20"/>
          <w:szCs w:val="20"/>
        </w:rPr>
        <w:t xml:space="preserve"> </w:t>
      </w:r>
      <w:r w:rsidR="00F767BA" w:rsidRPr="00EC426C">
        <w:rPr>
          <w:rFonts w:cstheme="minorHAnsi"/>
          <w:sz w:val="20"/>
          <w:szCs w:val="20"/>
        </w:rPr>
        <w:t xml:space="preserve">procederá con la compensación por la falla atendiendo los lineamientos establecidos en la cláusula </w:t>
      </w:r>
      <w:r w:rsidR="00F11276" w:rsidRPr="00EC426C">
        <w:rPr>
          <w:rFonts w:cstheme="minorHAnsi"/>
          <w:sz w:val="20"/>
          <w:szCs w:val="20"/>
        </w:rPr>
        <w:t>2</w:t>
      </w:r>
      <w:r w:rsidR="00322EA8" w:rsidRPr="00EC426C">
        <w:rPr>
          <w:rFonts w:cstheme="minorHAnsi"/>
          <w:sz w:val="20"/>
          <w:szCs w:val="20"/>
        </w:rPr>
        <w:t>5</w:t>
      </w:r>
      <w:r w:rsidR="008C257F" w:rsidRPr="00EC426C">
        <w:rPr>
          <w:rFonts w:cstheme="minorHAnsi"/>
          <w:sz w:val="20"/>
          <w:szCs w:val="20"/>
        </w:rPr>
        <w:t xml:space="preserve"> </w:t>
      </w:r>
      <w:r w:rsidR="00F11276" w:rsidRPr="00EC426C">
        <w:rPr>
          <w:rFonts w:cstheme="minorHAnsi"/>
          <w:sz w:val="20"/>
          <w:szCs w:val="20"/>
        </w:rPr>
        <w:t>d</w:t>
      </w:r>
      <w:r w:rsidR="00F767BA" w:rsidRPr="00EC426C">
        <w:rPr>
          <w:rFonts w:cstheme="minorHAnsi"/>
          <w:sz w:val="20"/>
          <w:szCs w:val="20"/>
        </w:rPr>
        <w:t xml:space="preserve">el presente </w:t>
      </w:r>
      <w:r w:rsidR="00471260" w:rsidRPr="00EC426C">
        <w:rPr>
          <w:rFonts w:cstheme="minorHAnsi"/>
          <w:sz w:val="20"/>
          <w:szCs w:val="20"/>
        </w:rPr>
        <w:t>C</w:t>
      </w:r>
      <w:r w:rsidR="00F767BA" w:rsidRPr="00EC426C">
        <w:rPr>
          <w:rFonts w:cstheme="minorHAnsi"/>
          <w:sz w:val="20"/>
          <w:szCs w:val="20"/>
        </w:rPr>
        <w:t>ontrato</w:t>
      </w:r>
      <w:r w:rsidRPr="00EC426C">
        <w:rPr>
          <w:rFonts w:cstheme="minorHAnsi"/>
          <w:sz w:val="20"/>
          <w:szCs w:val="20"/>
        </w:rPr>
        <w:t xml:space="preserve">, </w:t>
      </w:r>
      <w:r w:rsidR="0060541A" w:rsidRPr="00EC426C">
        <w:rPr>
          <w:rFonts w:cstheme="minorHAnsi"/>
          <w:sz w:val="20"/>
          <w:szCs w:val="20"/>
        </w:rPr>
        <w:t>el plazo de reparación de fallas será de 1 día hábil</w:t>
      </w:r>
      <w:r w:rsidR="00F767BA" w:rsidRPr="00EC426C">
        <w:rPr>
          <w:rFonts w:cstheme="minorHAnsi"/>
          <w:sz w:val="20"/>
          <w:szCs w:val="20"/>
        </w:rPr>
        <w:t xml:space="preserve">. </w:t>
      </w:r>
      <w:r w:rsidR="00933170" w:rsidRPr="00EC426C">
        <w:rPr>
          <w:rFonts w:cstheme="minorHAnsi"/>
          <w:sz w:val="20"/>
          <w:szCs w:val="20"/>
        </w:rPr>
        <w:t xml:space="preserve"> </w:t>
      </w:r>
      <w:r w:rsidR="00F767BA" w:rsidRPr="00EC426C">
        <w:rPr>
          <w:rFonts w:cstheme="minorHAnsi"/>
          <w:sz w:val="20"/>
          <w:szCs w:val="20"/>
        </w:rPr>
        <w:t xml:space="preserve">El </w:t>
      </w:r>
      <w:r w:rsidR="00434DAD" w:rsidRPr="00EC426C">
        <w:rPr>
          <w:rFonts w:cstheme="minorHAnsi"/>
          <w:sz w:val="20"/>
          <w:szCs w:val="20"/>
        </w:rPr>
        <w:t>CLIENTE</w:t>
      </w:r>
      <w:r w:rsidR="00F767BA" w:rsidRPr="00EC426C">
        <w:rPr>
          <w:rFonts w:cstheme="minorHAnsi"/>
          <w:sz w:val="20"/>
          <w:szCs w:val="20"/>
        </w:rPr>
        <w:t xml:space="preserve">, desde el momento que suscribe este Contrato, autoriza a </w:t>
      </w:r>
      <w:r w:rsidR="00094440" w:rsidRPr="00EC426C">
        <w:rPr>
          <w:rFonts w:cstheme="minorHAnsi"/>
          <w:sz w:val="20"/>
          <w:szCs w:val="20"/>
        </w:rPr>
        <w:t>LIBERTY</w:t>
      </w:r>
      <w:r w:rsidR="004B52EC" w:rsidRPr="00EC426C">
        <w:rPr>
          <w:rFonts w:cstheme="minorHAnsi"/>
          <w:sz w:val="20"/>
          <w:szCs w:val="20"/>
        </w:rPr>
        <w:t xml:space="preserve"> </w:t>
      </w:r>
      <w:r w:rsidR="00F767BA" w:rsidRPr="00EC426C">
        <w:rPr>
          <w:rFonts w:cstheme="minorHAnsi"/>
          <w:sz w:val="20"/>
          <w:szCs w:val="20"/>
        </w:rPr>
        <w:t>para que</w:t>
      </w:r>
      <w:r w:rsidR="00A25DA0" w:rsidRPr="00EC426C">
        <w:rPr>
          <w:rFonts w:cstheme="minorHAnsi"/>
          <w:sz w:val="20"/>
          <w:szCs w:val="20"/>
        </w:rPr>
        <w:t>,</w:t>
      </w:r>
      <w:r w:rsidR="00F767BA" w:rsidRPr="00EC426C">
        <w:rPr>
          <w:rFonts w:cstheme="minorHAnsi"/>
          <w:sz w:val="20"/>
          <w:szCs w:val="20"/>
        </w:rPr>
        <w:t xml:space="preserve"> por medio de su personal</w:t>
      </w:r>
      <w:r w:rsidR="003D3368" w:rsidRPr="00EC426C">
        <w:rPr>
          <w:rFonts w:cstheme="minorHAnsi"/>
          <w:sz w:val="20"/>
          <w:szCs w:val="20"/>
        </w:rPr>
        <w:t xml:space="preserve"> </w:t>
      </w:r>
      <w:r w:rsidR="00CC437E" w:rsidRPr="00EC426C">
        <w:rPr>
          <w:rFonts w:cstheme="minorHAnsi"/>
          <w:sz w:val="20"/>
          <w:szCs w:val="20"/>
        </w:rPr>
        <w:t xml:space="preserve">debidamente </w:t>
      </w:r>
      <w:r w:rsidR="003D3368" w:rsidRPr="00EC426C">
        <w:rPr>
          <w:rFonts w:cstheme="minorHAnsi"/>
          <w:sz w:val="20"/>
          <w:szCs w:val="20"/>
        </w:rPr>
        <w:t xml:space="preserve">identificado </w:t>
      </w:r>
      <w:r w:rsidR="00CC437E" w:rsidRPr="00EC426C">
        <w:rPr>
          <w:rFonts w:cstheme="minorHAnsi"/>
          <w:sz w:val="20"/>
          <w:szCs w:val="20"/>
        </w:rPr>
        <w:t xml:space="preserve">y </w:t>
      </w:r>
      <w:r w:rsidR="003D3368" w:rsidRPr="00EC426C">
        <w:rPr>
          <w:rFonts w:cstheme="minorHAnsi"/>
          <w:sz w:val="20"/>
          <w:szCs w:val="20"/>
        </w:rPr>
        <w:t>previa</w:t>
      </w:r>
      <w:r w:rsidR="00CC437E" w:rsidRPr="00EC426C">
        <w:rPr>
          <w:rFonts w:cstheme="minorHAnsi"/>
          <w:sz w:val="20"/>
          <w:szCs w:val="20"/>
        </w:rPr>
        <w:t xml:space="preserve"> coordinación con el CLIENTE</w:t>
      </w:r>
      <w:r w:rsidR="00F767BA" w:rsidRPr="00EC426C">
        <w:rPr>
          <w:rFonts w:cstheme="minorHAnsi"/>
          <w:sz w:val="20"/>
          <w:szCs w:val="20"/>
        </w:rPr>
        <w:t xml:space="preserve"> pueda inspeccionar, de forma remota o en el sitio, sus instalaciones</w:t>
      </w:r>
      <w:r w:rsidR="00881027" w:rsidRPr="00EC426C">
        <w:rPr>
          <w:rFonts w:cstheme="minorHAnsi"/>
          <w:sz w:val="20"/>
          <w:szCs w:val="20"/>
        </w:rPr>
        <w:t>, equipos</w:t>
      </w:r>
      <w:r w:rsidR="00F767BA" w:rsidRPr="00EC426C">
        <w:rPr>
          <w:rFonts w:cstheme="minorHAnsi"/>
          <w:sz w:val="20"/>
          <w:szCs w:val="20"/>
        </w:rPr>
        <w:t xml:space="preserve"> y</w:t>
      </w:r>
      <w:r w:rsidR="00881027" w:rsidRPr="00EC426C">
        <w:rPr>
          <w:rFonts w:cstheme="minorHAnsi"/>
          <w:sz w:val="20"/>
          <w:szCs w:val="20"/>
        </w:rPr>
        <w:t>/o</w:t>
      </w:r>
      <w:r w:rsidR="00F767BA" w:rsidRPr="00EC426C">
        <w:rPr>
          <w:rFonts w:cstheme="minorHAnsi"/>
          <w:sz w:val="20"/>
          <w:szCs w:val="20"/>
        </w:rPr>
        <w:t xml:space="preserve"> terminal, para verificar el uso y estado de los servicio y equipos</w:t>
      </w:r>
      <w:r w:rsidR="00116EC9" w:rsidRPr="00EC426C">
        <w:rPr>
          <w:rFonts w:cstheme="minorHAnsi"/>
          <w:sz w:val="20"/>
          <w:szCs w:val="20"/>
        </w:rPr>
        <w:t>,</w:t>
      </w:r>
      <w:r w:rsidR="00F767BA" w:rsidRPr="00EC426C">
        <w:rPr>
          <w:rFonts w:cstheme="minorHAnsi"/>
          <w:sz w:val="20"/>
          <w:szCs w:val="20"/>
        </w:rPr>
        <w:t xml:space="preserve"> de ser necesario. Las inspecciones en sitio serán practicadas, previo aviso, en días y horas hábiles, salvo que el CLIENTE tenga a bien que se realicen durante fines de semana, días feriados o en otro horario, los cuales quedarán sujetos a </w:t>
      </w:r>
      <w:r w:rsidR="004B52EC" w:rsidRPr="00EC426C">
        <w:rPr>
          <w:rFonts w:cstheme="minorHAnsi"/>
          <w:sz w:val="20"/>
          <w:szCs w:val="20"/>
        </w:rPr>
        <w:t xml:space="preserve">previa </w:t>
      </w:r>
      <w:r w:rsidR="00F767BA" w:rsidRPr="00EC426C">
        <w:rPr>
          <w:rFonts w:cstheme="minorHAnsi"/>
          <w:sz w:val="20"/>
          <w:szCs w:val="20"/>
        </w:rPr>
        <w:t>aprobación atendiendo al persona</w:t>
      </w:r>
      <w:r w:rsidR="00841AAE" w:rsidRPr="00EC426C">
        <w:rPr>
          <w:rFonts w:cstheme="minorHAnsi"/>
          <w:sz w:val="20"/>
          <w:szCs w:val="20"/>
        </w:rPr>
        <w:t>l</w:t>
      </w:r>
      <w:r w:rsidR="00F767BA" w:rsidRPr="00EC426C">
        <w:rPr>
          <w:rFonts w:cstheme="minorHAnsi"/>
          <w:sz w:val="20"/>
          <w:szCs w:val="20"/>
        </w:rPr>
        <w:t xml:space="preserve"> técnico disponible por parte de </w:t>
      </w:r>
      <w:r w:rsidR="00094440" w:rsidRPr="00EC426C">
        <w:rPr>
          <w:rFonts w:cstheme="minorHAnsi"/>
          <w:sz w:val="20"/>
          <w:szCs w:val="20"/>
        </w:rPr>
        <w:t>LIBERTY</w:t>
      </w:r>
      <w:r w:rsidR="00F767BA" w:rsidRPr="00EC426C">
        <w:rPr>
          <w:rFonts w:cstheme="minorHAnsi"/>
          <w:sz w:val="20"/>
          <w:szCs w:val="20"/>
        </w:rPr>
        <w:t xml:space="preserve">. </w:t>
      </w:r>
      <w:r w:rsidRPr="00EC426C">
        <w:rPr>
          <w:rFonts w:cstheme="minorHAnsi"/>
          <w:sz w:val="20"/>
          <w:szCs w:val="20"/>
        </w:rPr>
        <w:t>En caso de que el CLIENTE no permita que se realicen dichas visitas técnicas, LIBERTY se encontrará exento de responsabilidad en los términos del Reglamento de Prestación y Calidad de Servicios, siempre y cuando sea debidamente acreditado ante la Sutel</w:t>
      </w:r>
      <w:r w:rsidR="00DC05BA" w:rsidRPr="00EC426C">
        <w:rPr>
          <w:rFonts w:cstheme="minorHAnsi"/>
          <w:sz w:val="20"/>
          <w:szCs w:val="20"/>
        </w:rPr>
        <w:t xml:space="preserve">. </w:t>
      </w:r>
    </w:p>
    <w:p w14:paraId="628AD47F" w14:textId="7EDE4061" w:rsidR="00D2472A" w:rsidRPr="00EC426C" w:rsidRDefault="00D2472A" w:rsidP="00933170">
      <w:pPr>
        <w:jc w:val="both"/>
        <w:rPr>
          <w:rFonts w:cstheme="minorHAnsi"/>
          <w:sz w:val="20"/>
          <w:szCs w:val="20"/>
        </w:rPr>
      </w:pPr>
    </w:p>
    <w:p w14:paraId="2E103923" w14:textId="36E37A2C" w:rsidR="00712505" w:rsidRPr="00EC426C" w:rsidRDefault="00D2472A" w:rsidP="00461CF5">
      <w:pPr>
        <w:jc w:val="both"/>
        <w:rPr>
          <w:rFonts w:cstheme="minorHAnsi"/>
          <w:sz w:val="20"/>
          <w:szCs w:val="20"/>
        </w:rPr>
      </w:pPr>
      <w:r w:rsidRPr="00EC426C">
        <w:rPr>
          <w:rFonts w:cstheme="minorHAnsi"/>
          <w:sz w:val="20"/>
          <w:szCs w:val="20"/>
        </w:rPr>
        <w:t xml:space="preserve">Si la falla fue ocasionada por el </w:t>
      </w:r>
      <w:r w:rsidR="0064679A" w:rsidRPr="00EC426C">
        <w:rPr>
          <w:rFonts w:cstheme="minorHAnsi"/>
          <w:sz w:val="20"/>
          <w:szCs w:val="20"/>
        </w:rPr>
        <w:t>CLIENTE</w:t>
      </w:r>
      <w:r w:rsidRPr="00EC426C">
        <w:rPr>
          <w:rFonts w:cstheme="minorHAnsi"/>
          <w:sz w:val="20"/>
          <w:szCs w:val="20"/>
        </w:rPr>
        <w:t xml:space="preserve">, </w:t>
      </w:r>
      <w:r w:rsidR="00094440" w:rsidRPr="00EC426C">
        <w:rPr>
          <w:rFonts w:cstheme="minorHAnsi"/>
          <w:sz w:val="20"/>
          <w:szCs w:val="20"/>
        </w:rPr>
        <w:t>LIBERTY</w:t>
      </w:r>
      <w:r w:rsidRPr="00EC426C">
        <w:rPr>
          <w:rFonts w:cstheme="minorHAnsi"/>
          <w:sz w:val="20"/>
          <w:szCs w:val="20"/>
        </w:rPr>
        <w:t xml:space="preserve"> realizará las reparaciones y, a partir de la segunda visita técnica injustificada, cobrará al usuario final los montos indicados en el sitio </w:t>
      </w:r>
      <w:r w:rsidR="003A206C">
        <w:rPr>
          <w:rFonts w:cstheme="minorHAnsi"/>
          <w:sz w:val="20"/>
          <w:szCs w:val="20"/>
        </w:rPr>
        <w:t>WEB</w:t>
      </w:r>
      <w:r w:rsidR="00FF16F0">
        <w:rPr>
          <w:rFonts w:cstheme="minorHAnsi"/>
          <w:sz w:val="20"/>
          <w:szCs w:val="20"/>
        </w:rPr>
        <w:t xml:space="preserve">: </w:t>
      </w:r>
      <w:ins w:id="4" w:author="Kendy Karina Madrigal  Anchia" w:date="2024-07-05T14:47:00Z">
        <w:r w:rsidR="0099643A" w:rsidRPr="0099643A">
          <w:rPr>
            <w:rFonts w:cstheme="minorHAnsi"/>
            <w:sz w:val="20"/>
            <w:szCs w:val="20"/>
          </w:rPr>
          <w:fldChar w:fldCharType="begin"/>
        </w:r>
        <w:r w:rsidR="0099643A" w:rsidRPr="0099643A">
          <w:rPr>
            <w:rFonts w:cstheme="minorHAnsi"/>
            <w:sz w:val="20"/>
            <w:szCs w:val="20"/>
          </w:rPr>
          <w:instrText>HYPERLINK "https://libertycr.com/regulatorio"</w:instrText>
        </w:r>
        <w:r w:rsidR="0099643A" w:rsidRPr="0099643A">
          <w:rPr>
            <w:rFonts w:cstheme="minorHAnsi"/>
            <w:sz w:val="20"/>
            <w:szCs w:val="20"/>
          </w:rPr>
        </w:r>
        <w:r w:rsidR="0099643A" w:rsidRPr="0099643A">
          <w:rPr>
            <w:rFonts w:cstheme="minorHAnsi"/>
            <w:sz w:val="20"/>
            <w:szCs w:val="20"/>
          </w:rPr>
          <w:fldChar w:fldCharType="separate"/>
        </w:r>
        <w:r w:rsidR="0099643A" w:rsidRPr="0099643A">
          <w:rPr>
            <w:rStyle w:val="Hipervnculo"/>
            <w:rFonts w:cstheme="minorHAnsi"/>
            <w:bCs/>
            <w:sz w:val="20"/>
            <w:szCs w:val="20"/>
          </w:rPr>
          <w:t>https://libertycr.com/regulatorio</w:t>
        </w:r>
      </w:ins>
      <w:ins w:id="5" w:author="Kendy Karina Madrigal  Anchia" w:date="2024-07-05T14:47:00Z" w16du:dateUtc="2024-07-05T20:47:00Z">
        <w:r w:rsidR="0099643A" w:rsidRPr="0099643A">
          <w:rPr>
            <w:rFonts w:cstheme="minorHAnsi"/>
            <w:sz w:val="20"/>
            <w:szCs w:val="20"/>
          </w:rPr>
          <w:fldChar w:fldCharType="end"/>
        </w:r>
      </w:ins>
      <w:del w:id="6" w:author="Kendy Karina Madrigal  Anchia" w:date="2024-07-05T14:47:00Z" w16du:dateUtc="2024-07-05T20:47:00Z">
        <w:r w:rsidDel="0099643A">
          <w:fldChar w:fldCharType="begin"/>
        </w:r>
        <w:r w:rsidDel="0099643A">
          <w:delInstrText>HYPERLINK "https://libertycr.com/web/centro-de-ayuda"</w:delInstrText>
        </w:r>
        <w:r w:rsidDel="0099643A">
          <w:fldChar w:fldCharType="separate"/>
        </w:r>
        <w:r w:rsidR="00FF16F0" w:rsidRPr="00FF16F0" w:rsidDel="0099643A">
          <w:rPr>
            <w:rStyle w:val="Hipervnculo"/>
            <w:rFonts w:cstheme="minorHAnsi"/>
            <w:bCs/>
            <w:sz w:val="20"/>
            <w:szCs w:val="20"/>
          </w:rPr>
          <w:delText>https://libertycr.com/web/centro-de-ayuda</w:delText>
        </w:r>
        <w:r w:rsidDel="0099643A">
          <w:rPr>
            <w:rStyle w:val="Hipervnculo"/>
            <w:rFonts w:cstheme="minorHAnsi"/>
            <w:bCs/>
            <w:sz w:val="20"/>
            <w:szCs w:val="20"/>
          </w:rPr>
          <w:fldChar w:fldCharType="end"/>
        </w:r>
        <w:r w:rsidR="00712505" w:rsidDel="0099643A">
          <w:rPr>
            <w:rFonts w:cstheme="minorHAnsi"/>
            <w:sz w:val="20"/>
            <w:szCs w:val="20"/>
          </w:rPr>
          <w:delText xml:space="preserve"> </w:delText>
        </w:r>
      </w:del>
    </w:p>
    <w:p w14:paraId="21836009" w14:textId="6353F6C5" w:rsidR="00933170" w:rsidRPr="00EC426C" w:rsidRDefault="00933170"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MECANISMOS DE </w:t>
      </w:r>
      <w:r w:rsidR="0038516F" w:rsidRPr="00EC426C">
        <w:rPr>
          <w:rFonts w:cstheme="minorHAnsi"/>
          <w:b/>
          <w:bCs/>
          <w:sz w:val="20"/>
          <w:szCs w:val="20"/>
        </w:rPr>
        <w:t>COMPENSACIONES Y REEMBOLSOS.</w:t>
      </w:r>
    </w:p>
    <w:p w14:paraId="5D39F20C" w14:textId="3EECBD7C" w:rsidR="00322EA8" w:rsidRPr="00EC426C" w:rsidRDefault="00094440" w:rsidP="00933170">
      <w:pPr>
        <w:jc w:val="both"/>
        <w:rPr>
          <w:rFonts w:cstheme="minorHAnsi"/>
          <w:sz w:val="20"/>
          <w:szCs w:val="20"/>
        </w:rPr>
      </w:pPr>
      <w:r w:rsidRPr="00EC426C">
        <w:rPr>
          <w:rFonts w:cstheme="minorHAnsi"/>
          <w:sz w:val="20"/>
          <w:szCs w:val="20"/>
        </w:rPr>
        <w:t>LIBERTY</w:t>
      </w:r>
      <w:r w:rsidR="00F53B84" w:rsidRPr="00EC426C">
        <w:rPr>
          <w:rFonts w:cstheme="minorHAnsi"/>
          <w:sz w:val="20"/>
          <w:szCs w:val="20"/>
        </w:rPr>
        <w:t xml:space="preserve"> brindará el servicio contratado con eficiencia y de forma continua y aplicará las compensaciones y reembolsos en caso de degradación o interrupción del servicio con excepción de los casos que se consideren eximentes de responsabilidad según la normativa vigente</w:t>
      </w:r>
      <w:r w:rsidR="003947C5" w:rsidRPr="00EC426C">
        <w:rPr>
          <w:rFonts w:cstheme="minorHAnsi"/>
          <w:sz w:val="20"/>
          <w:szCs w:val="20"/>
        </w:rPr>
        <w:t xml:space="preserve">. </w:t>
      </w:r>
    </w:p>
    <w:p w14:paraId="70988B20" w14:textId="77777777" w:rsidR="00F53B84" w:rsidRPr="00EC426C" w:rsidRDefault="00F53B84" w:rsidP="00933170">
      <w:pPr>
        <w:jc w:val="both"/>
        <w:rPr>
          <w:rFonts w:cstheme="minorHAnsi"/>
          <w:sz w:val="20"/>
          <w:szCs w:val="20"/>
        </w:rPr>
      </w:pPr>
    </w:p>
    <w:p w14:paraId="7C9ED318" w14:textId="7C07B32C" w:rsidR="003C217A" w:rsidRPr="00EC426C" w:rsidRDefault="0038516F" w:rsidP="00933170">
      <w:pPr>
        <w:jc w:val="both"/>
        <w:rPr>
          <w:rFonts w:cstheme="minorHAnsi"/>
          <w:sz w:val="20"/>
          <w:szCs w:val="20"/>
        </w:rPr>
      </w:pPr>
      <w:r w:rsidRPr="00EC426C">
        <w:rPr>
          <w:rFonts w:cstheme="minorHAnsi"/>
          <w:sz w:val="20"/>
          <w:szCs w:val="20"/>
        </w:rPr>
        <w:t xml:space="preserve">Para efectos de la compensación por interrupciones, </w:t>
      </w:r>
      <w:r w:rsidR="00094440" w:rsidRPr="00EC426C">
        <w:rPr>
          <w:rFonts w:cstheme="minorHAnsi"/>
          <w:sz w:val="20"/>
          <w:szCs w:val="20"/>
        </w:rPr>
        <w:t>LIBERTY</w:t>
      </w:r>
      <w:r w:rsidRPr="00EC426C">
        <w:rPr>
          <w:rFonts w:cstheme="minorHAnsi"/>
          <w:sz w:val="20"/>
          <w:szCs w:val="20"/>
        </w:rPr>
        <w:t xml:space="preserve"> contabilizará el tiempo de interrupción del servicio desde el instante en el que se produce la interrupción hasta el instante en el que el servicio se restablece por completo y regresa a su condición normal de funcionamiento. </w:t>
      </w:r>
      <w:r w:rsidR="00D10A5C" w:rsidRPr="00EC426C">
        <w:rPr>
          <w:rFonts w:cstheme="minorHAnsi"/>
          <w:sz w:val="20"/>
          <w:szCs w:val="20"/>
        </w:rPr>
        <w:t>El cálculo de la compensación se efectuará de la siguiente manera, según lo establecido en el Reglamento de Prestación y Calidad de Servicios:</w:t>
      </w:r>
    </w:p>
    <w:p w14:paraId="344E33A9" w14:textId="00B01E86" w:rsidR="00D10A5C" w:rsidRPr="00EC426C" w:rsidRDefault="00D10A5C" w:rsidP="00933170">
      <w:pPr>
        <w:jc w:val="both"/>
        <w:rPr>
          <w:rFonts w:cstheme="minorHAnsi"/>
          <w:sz w:val="20"/>
          <w:szCs w:val="20"/>
        </w:rPr>
      </w:pPr>
      <w:r w:rsidRPr="00EC426C">
        <w:rPr>
          <w:rFonts w:cstheme="minorHAnsi"/>
          <w:noProof/>
          <w:sz w:val="20"/>
          <w:szCs w:val="20"/>
        </w:rPr>
        <w:drawing>
          <wp:inline distT="0" distB="0" distL="0" distR="0" wp14:anchorId="470D98B3" wp14:editId="6FA7E47D">
            <wp:extent cx="3301365" cy="2695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1099" cy="273625"/>
                    </a:xfrm>
                    <a:prstGeom prst="rect">
                      <a:avLst/>
                    </a:prstGeom>
                    <a:noFill/>
                    <a:ln>
                      <a:noFill/>
                    </a:ln>
                  </pic:spPr>
                </pic:pic>
              </a:graphicData>
            </a:graphic>
          </wp:inline>
        </w:drawing>
      </w:r>
    </w:p>
    <w:p w14:paraId="7A760D12" w14:textId="77777777" w:rsidR="00D10A5C" w:rsidRPr="00EC426C" w:rsidRDefault="00D10A5C" w:rsidP="00933170">
      <w:pPr>
        <w:jc w:val="both"/>
        <w:rPr>
          <w:rFonts w:cstheme="minorHAnsi"/>
          <w:sz w:val="20"/>
          <w:szCs w:val="20"/>
        </w:rPr>
      </w:pPr>
    </w:p>
    <w:p w14:paraId="48F5CB7D" w14:textId="62B13371" w:rsidR="003947C5" w:rsidRPr="00EC426C" w:rsidRDefault="00F53B84" w:rsidP="00933170">
      <w:pPr>
        <w:jc w:val="both"/>
        <w:rPr>
          <w:rFonts w:cstheme="minorHAnsi"/>
          <w:sz w:val="20"/>
          <w:szCs w:val="20"/>
        </w:rPr>
      </w:pPr>
      <w:r w:rsidRPr="00EC426C">
        <w:rPr>
          <w:rFonts w:cstheme="minorHAnsi"/>
          <w:sz w:val="20"/>
          <w:szCs w:val="20"/>
        </w:rPr>
        <w:t>Se considera que una degradación en un servicio de telecomunicaciones constituye una interrupción, cuando al menos uno de los indicadores particulares definidos en el citado reglamento para el servicio en cuestión, tenga un cumplimiento igual o inferior a un 40%.</w:t>
      </w:r>
      <w:r w:rsidR="002F70CC" w:rsidRPr="00EC426C">
        <w:rPr>
          <w:rFonts w:cstheme="minorHAnsi"/>
          <w:sz w:val="20"/>
          <w:szCs w:val="20"/>
        </w:rPr>
        <w:t xml:space="preserve"> Para más información consultar en el sitio </w:t>
      </w:r>
      <w:r w:rsidR="003A206C">
        <w:rPr>
          <w:rFonts w:cstheme="minorHAnsi"/>
          <w:sz w:val="20"/>
          <w:szCs w:val="20"/>
        </w:rPr>
        <w:t>WEB</w:t>
      </w:r>
      <w:r w:rsidR="002F70CC" w:rsidRPr="00EC426C">
        <w:rPr>
          <w:rFonts w:cstheme="minorHAnsi"/>
          <w:sz w:val="20"/>
          <w:szCs w:val="20"/>
        </w:rPr>
        <w:t>:</w:t>
      </w:r>
      <w:r w:rsidR="00886D87" w:rsidRPr="00EC426C">
        <w:rPr>
          <w:rFonts w:cstheme="minorHAnsi"/>
          <w:sz w:val="20"/>
          <w:szCs w:val="20"/>
        </w:rPr>
        <w:t xml:space="preserve"> </w:t>
      </w:r>
      <w:hyperlink r:id="rId23" w:history="1">
        <w:r w:rsidR="00FF16F0" w:rsidRPr="00FA2905">
          <w:rPr>
            <w:rStyle w:val="Hipervnculo"/>
            <w:rFonts w:cstheme="minorHAnsi"/>
            <w:bCs/>
            <w:sz w:val="20"/>
            <w:szCs w:val="20"/>
          </w:rPr>
          <w:t>https://libertycr.com/regulatorio</w:t>
        </w:r>
      </w:hyperlink>
      <w:r w:rsidR="002F70CC" w:rsidRPr="00EC426C">
        <w:rPr>
          <w:rFonts w:cstheme="minorHAnsi"/>
          <w:sz w:val="20"/>
          <w:szCs w:val="20"/>
        </w:rPr>
        <w:t xml:space="preserve"> </w:t>
      </w:r>
      <w:r w:rsidRPr="00EC426C">
        <w:rPr>
          <w:rFonts w:cstheme="minorHAnsi"/>
          <w:sz w:val="20"/>
          <w:szCs w:val="20"/>
        </w:rPr>
        <w:t xml:space="preserve"> </w:t>
      </w:r>
    </w:p>
    <w:p w14:paraId="17B482FB" w14:textId="77777777" w:rsidR="004C2EC4" w:rsidRPr="00EC426C" w:rsidRDefault="004C2EC4" w:rsidP="004C2EC4">
      <w:pPr>
        <w:pStyle w:val="Prrafodelista"/>
        <w:jc w:val="both"/>
        <w:rPr>
          <w:rFonts w:cstheme="minorHAnsi"/>
          <w:b/>
          <w:bCs/>
          <w:sz w:val="20"/>
          <w:szCs w:val="20"/>
        </w:rPr>
      </w:pPr>
    </w:p>
    <w:p w14:paraId="03443170" w14:textId="686C242B" w:rsidR="00F62C1A" w:rsidRPr="00EC426C" w:rsidRDefault="00F62C1A" w:rsidP="00121408">
      <w:pPr>
        <w:pStyle w:val="Prrafodelista"/>
        <w:numPr>
          <w:ilvl w:val="0"/>
          <w:numId w:val="1"/>
        </w:numPr>
        <w:jc w:val="both"/>
        <w:rPr>
          <w:rFonts w:cstheme="minorHAnsi"/>
          <w:b/>
          <w:bCs/>
          <w:sz w:val="20"/>
          <w:szCs w:val="20"/>
        </w:rPr>
      </w:pPr>
      <w:r w:rsidRPr="00EC426C">
        <w:rPr>
          <w:rFonts w:cstheme="minorHAnsi"/>
          <w:b/>
          <w:bCs/>
          <w:sz w:val="20"/>
          <w:szCs w:val="20"/>
        </w:rPr>
        <w:t>RESCISIÓN CONTRACTUAL POR INTERRUPCIONES EN LOS SERVICIOS.</w:t>
      </w:r>
    </w:p>
    <w:p w14:paraId="653A18D8" w14:textId="15D58308" w:rsidR="00D82A5E" w:rsidRPr="00EC426C" w:rsidRDefault="00F62C1A" w:rsidP="00F62C1A">
      <w:pPr>
        <w:jc w:val="both"/>
        <w:rPr>
          <w:rFonts w:cstheme="minorHAnsi"/>
          <w:sz w:val="20"/>
          <w:szCs w:val="20"/>
        </w:rPr>
      </w:pPr>
      <w:r w:rsidRPr="00EC426C">
        <w:rPr>
          <w:rFonts w:cstheme="minorHAnsi"/>
          <w:sz w:val="20"/>
          <w:szCs w:val="20"/>
        </w:rPr>
        <w:t xml:space="preserve">En caso que el tiempo de interrupción de un servicio sea mayor o igual a treinta y seis (36) horas continuas, o cuando el tiempo total de interrupción acumulado para todo el mes o período de facturación sea igual o superior a setenta y dos (72) horas, dicha condición operará como justa causa para que el CLIENTE proceda a rescindir el contrato con </w:t>
      </w:r>
      <w:r w:rsidR="00094440" w:rsidRPr="00EC426C">
        <w:rPr>
          <w:rFonts w:cstheme="minorHAnsi"/>
          <w:sz w:val="20"/>
          <w:szCs w:val="20"/>
        </w:rPr>
        <w:t>LIBERTY</w:t>
      </w:r>
      <w:r w:rsidRPr="00EC426C">
        <w:rPr>
          <w:rFonts w:cstheme="minorHAnsi"/>
          <w:sz w:val="20"/>
          <w:szCs w:val="20"/>
        </w:rPr>
        <w:t xml:space="preserve"> sin que le aplique ningún tipo de </w:t>
      </w:r>
      <w:r w:rsidRPr="00EC426C">
        <w:rPr>
          <w:rFonts w:cstheme="minorHAnsi"/>
          <w:sz w:val="20"/>
          <w:szCs w:val="20"/>
        </w:rPr>
        <w:t>penalización, con excepción del pago del equipo terminal ligado al subsidio o pago en tractos, en caso que exista, así como las facturas adeudadas por concepto de servicios que reflejen la condición de morosidad del CLIENTE de previo a la interrupción sufrida.</w:t>
      </w:r>
    </w:p>
    <w:p w14:paraId="0FD34261" w14:textId="424C46C8" w:rsidR="00C53684" w:rsidRPr="00EC426C" w:rsidRDefault="00C53684" w:rsidP="00121408">
      <w:pPr>
        <w:pStyle w:val="Prrafodelista"/>
        <w:numPr>
          <w:ilvl w:val="0"/>
          <w:numId w:val="1"/>
        </w:numPr>
        <w:jc w:val="both"/>
        <w:rPr>
          <w:rFonts w:cstheme="minorHAnsi"/>
          <w:b/>
          <w:bCs/>
          <w:sz w:val="20"/>
          <w:szCs w:val="20"/>
        </w:rPr>
      </w:pPr>
      <w:r w:rsidRPr="00EC426C">
        <w:rPr>
          <w:rFonts w:cstheme="minorHAnsi"/>
          <w:b/>
          <w:bCs/>
          <w:sz w:val="20"/>
          <w:szCs w:val="20"/>
        </w:rPr>
        <w:t>MANTENIMIENTOS</w:t>
      </w:r>
      <w:r w:rsidR="0089738C" w:rsidRPr="00EC426C">
        <w:rPr>
          <w:rFonts w:cstheme="minorHAnsi"/>
          <w:b/>
          <w:bCs/>
          <w:sz w:val="20"/>
          <w:szCs w:val="20"/>
        </w:rPr>
        <w:t xml:space="preserve"> PROGRAMADOS. </w:t>
      </w:r>
    </w:p>
    <w:p w14:paraId="4726B463" w14:textId="75D65F89" w:rsidR="00C53684" w:rsidRPr="00EC426C" w:rsidRDefault="00C53684" w:rsidP="00C53684">
      <w:pPr>
        <w:jc w:val="both"/>
        <w:rPr>
          <w:rFonts w:cstheme="minorHAnsi"/>
          <w:sz w:val="20"/>
          <w:szCs w:val="20"/>
        </w:rPr>
      </w:pPr>
      <w:r w:rsidRPr="00EC426C">
        <w:rPr>
          <w:rFonts w:cstheme="minorHAnsi"/>
          <w:sz w:val="20"/>
          <w:szCs w:val="20"/>
        </w:rPr>
        <w:t xml:space="preserve">Reportes de trabajos en las redes y sistemas de telecomunicaciones. </w:t>
      </w:r>
      <w:r w:rsidR="00094440" w:rsidRPr="00EC426C">
        <w:rPr>
          <w:rFonts w:cstheme="minorHAnsi"/>
          <w:sz w:val="20"/>
          <w:szCs w:val="20"/>
        </w:rPr>
        <w:t>LIBERTY</w:t>
      </w:r>
      <w:r w:rsidRPr="00EC426C">
        <w:rPr>
          <w:rFonts w:cstheme="minorHAnsi"/>
          <w:sz w:val="20"/>
          <w:szCs w:val="20"/>
        </w:rPr>
        <w:t xml:space="preserve">, previo a la ejecución de trabajos de intervención en sus redes, y con una antelación de al menos 48 horas, informará a sus </w:t>
      </w:r>
      <w:r w:rsidR="00F11276" w:rsidRPr="00EC426C">
        <w:rPr>
          <w:rFonts w:cstheme="minorHAnsi"/>
          <w:sz w:val="20"/>
          <w:szCs w:val="20"/>
        </w:rPr>
        <w:t>clientes</w:t>
      </w:r>
      <w:r w:rsidRPr="00EC426C">
        <w:rPr>
          <w:rFonts w:cstheme="minorHAnsi"/>
          <w:sz w:val="20"/>
          <w:szCs w:val="20"/>
        </w:rPr>
        <w:t xml:space="preserve"> sobre los servicios que se verán afectados, las zonas de afectación y el tiempo de afectación; lo anterior a través de la publicación en el sitio </w:t>
      </w:r>
      <w:r w:rsidR="003A206C">
        <w:rPr>
          <w:rFonts w:cstheme="minorHAnsi"/>
          <w:sz w:val="20"/>
          <w:szCs w:val="20"/>
        </w:rPr>
        <w:t>WEB</w:t>
      </w:r>
      <w:r w:rsidRPr="00EC426C">
        <w:rPr>
          <w:rFonts w:cstheme="minorHAnsi"/>
          <w:sz w:val="20"/>
          <w:szCs w:val="20"/>
        </w:rPr>
        <w:t xml:space="preserve"> del</w:t>
      </w:r>
      <w:r w:rsidR="000E7550" w:rsidRPr="00EC426C">
        <w:rPr>
          <w:rFonts w:cstheme="minorHAnsi"/>
          <w:sz w:val="20"/>
          <w:szCs w:val="20"/>
        </w:rPr>
        <w:t xml:space="preserve"> </w:t>
      </w:r>
      <w:r w:rsidR="00094440" w:rsidRPr="00EC426C">
        <w:rPr>
          <w:rFonts w:cstheme="minorHAnsi"/>
          <w:sz w:val="20"/>
          <w:szCs w:val="20"/>
        </w:rPr>
        <w:t>LIBERTY</w:t>
      </w:r>
      <w:r w:rsidRPr="00EC426C">
        <w:rPr>
          <w:rFonts w:cstheme="minorHAnsi"/>
          <w:sz w:val="20"/>
          <w:szCs w:val="20"/>
        </w:rPr>
        <w:t xml:space="preserve"> o comunicación electrónica directa. Para estos efectos, podrá hacer uso de sistemas informáticos en línea que permitan mantener una actualización en tiempo real de los trabajos de intervención o modificación en sus redes y sistemas de telecomunicaciones, así como los resultados de dichos trabajos.</w:t>
      </w:r>
    </w:p>
    <w:p w14:paraId="12E7FB1D" w14:textId="5F78973A" w:rsidR="00277D2D" w:rsidRPr="00EC426C" w:rsidRDefault="00277D2D" w:rsidP="00121408">
      <w:pPr>
        <w:pStyle w:val="Prrafodelista"/>
        <w:numPr>
          <w:ilvl w:val="0"/>
          <w:numId w:val="1"/>
        </w:numPr>
        <w:jc w:val="both"/>
        <w:rPr>
          <w:rFonts w:cstheme="minorHAnsi"/>
          <w:b/>
          <w:bCs/>
          <w:sz w:val="20"/>
          <w:szCs w:val="20"/>
        </w:rPr>
      </w:pPr>
      <w:r w:rsidRPr="00EC426C">
        <w:rPr>
          <w:rFonts w:cstheme="minorHAnsi"/>
          <w:b/>
          <w:bCs/>
          <w:sz w:val="20"/>
          <w:szCs w:val="20"/>
        </w:rPr>
        <w:t>RECLAM</w:t>
      </w:r>
      <w:r w:rsidR="00CD388A" w:rsidRPr="00EC426C">
        <w:rPr>
          <w:rFonts w:cstheme="minorHAnsi"/>
          <w:b/>
          <w:bCs/>
          <w:sz w:val="20"/>
          <w:szCs w:val="20"/>
        </w:rPr>
        <w:t xml:space="preserve">ACIONES ANTE </w:t>
      </w:r>
      <w:r w:rsidR="00094440" w:rsidRPr="00EC426C">
        <w:rPr>
          <w:rFonts w:cstheme="minorHAnsi"/>
          <w:b/>
          <w:bCs/>
          <w:sz w:val="20"/>
          <w:szCs w:val="20"/>
        </w:rPr>
        <w:t>LIBERTY</w:t>
      </w:r>
      <w:r w:rsidR="00CD388A" w:rsidRPr="00EC426C">
        <w:rPr>
          <w:rFonts w:cstheme="minorHAnsi"/>
          <w:b/>
          <w:bCs/>
          <w:sz w:val="20"/>
          <w:szCs w:val="20"/>
        </w:rPr>
        <w:t xml:space="preserve"> </w:t>
      </w:r>
      <w:r w:rsidRPr="00EC426C">
        <w:rPr>
          <w:rFonts w:cstheme="minorHAnsi"/>
          <w:b/>
          <w:bCs/>
          <w:sz w:val="20"/>
          <w:szCs w:val="20"/>
        </w:rPr>
        <w:t xml:space="preserve">Y PLAZOS DE RESOLUCIÓN. </w:t>
      </w:r>
    </w:p>
    <w:p w14:paraId="4C67C37A" w14:textId="2CAB9AC3" w:rsidR="00437176" w:rsidRPr="00EC426C" w:rsidRDefault="00F634BA" w:rsidP="00437176">
      <w:pPr>
        <w:jc w:val="both"/>
        <w:rPr>
          <w:rFonts w:cstheme="minorHAnsi"/>
          <w:sz w:val="20"/>
          <w:szCs w:val="20"/>
        </w:rPr>
      </w:pPr>
      <w:r w:rsidRPr="00EC426C">
        <w:rPr>
          <w:rFonts w:cstheme="minorHAnsi"/>
          <w:sz w:val="20"/>
          <w:szCs w:val="20"/>
        </w:rPr>
        <w:t xml:space="preserve">El CLIENTE podrá presentar </w:t>
      </w:r>
      <w:r w:rsidR="008E3637" w:rsidRPr="00EC426C">
        <w:rPr>
          <w:rFonts w:cstheme="minorHAnsi"/>
          <w:sz w:val="20"/>
          <w:szCs w:val="20"/>
        </w:rPr>
        <w:t xml:space="preserve">de manera gratuita </w:t>
      </w:r>
      <w:r w:rsidRPr="00EC426C">
        <w:rPr>
          <w:rFonts w:cstheme="minorHAnsi"/>
          <w:sz w:val="20"/>
          <w:szCs w:val="20"/>
        </w:rPr>
        <w:t xml:space="preserve">sus reclamos a través </w:t>
      </w:r>
      <w:r w:rsidR="00CD388A" w:rsidRPr="00EC426C">
        <w:rPr>
          <w:rFonts w:cstheme="minorHAnsi"/>
          <w:sz w:val="20"/>
          <w:szCs w:val="20"/>
        </w:rPr>
        <w:t xml:space="preserve">de todos los canales de atención de </w:t>
      </w:r>
      <w:r w:rsidR="00094440" w:rsidRPr="00EC426C">
        <w:rPr>
          <w:rFonts w:cstheme="minorHAnsi"/>
          <w:sz w:val="20"/>
          <w:szCs w:val="20"/>
        </w:rPr>
        <w:t>LIBERTY</w:t>
      </w:r>
      <w:r w:rsidR="00893879" w:rsidRPr="00EC426C">
        <w:rPr>
          <w:rFonts w:cstheme="minorHAnsi"/>
          <w:sz w:val="20"/>
          <w:szCs w:val="20"/>
        </w:rPr>
        <w:t xml:space="preserve">. Para cada gestión, </w:t>
      </w:r>
      <w:r w:rsidR="00094440" w:rsidRPr="00EC426C">
        <w:rPr>
          <w:rFonts w:cstheme="minorHAnsi"/>
          <w:sz w:val="20"/>
          <w:szCs w:val="20"/>
        </w:rPr>
        <w:t>LIBERTY</w:t>
      </w:r>
      <w:r w:rsidR="00893879" w:rsidRPr="00EC426C">
        <w:rPr>
          <w:rFonts w:cstheme="minorHAnsi"/>
          <w:sz w:val="20"/>
          <w:szCs w:val="20"/>
        </w:rPr>
        <w:t xml:space="preserve"> brindar</w:t>
      </w:r>
      <w:r w:rsidR="00F63758">
        <w:rPr>
          <w:rFonts w:cstheme="minorHAnsi"/>
          <w:sz w:val="20"/>
          <w:szCs w:val="20"/>
        </w:rPr>
        <w:t>á</w:t>
      </w:r>
      <w:r w:rsidR="00893879" w:rsidRPr="00EC426C">
        <w:rPr>
          <w:rFonts w:cstheme="minorHAnsi"/>
          <w:sz w:val="20"/>
          <w:szCs w:val="20"/>
        </w:rPr>
        <w:t xml:space="preserve"> al CLIENTE el número consecutivo de referencia de su reclamación. La presentación de las reclamaciones no requiere la elaboración de un documento formal ni intervención de abogado, y pueden ser presentadas por cualquier medio de gestión habilitado</w:t>
      </w:r>
      <w:r w:rsidR="00437176" w:rsidRPr="00EC426C">
        <w:rPr>
          <w:rFonts w:cstheme="minorHAnsi"/>
          <w:sz w:val="20"/>
          <w:szCs w:val="20"/>
        </w:rPr>
        <w:t>. LIBERTY contar</w:t>
      </w:r>
      <w:r w:rsidR="00F63758">
        <w:rPr>
          <w:rFonts w:cstheme="minorHAnsi"/>
          <w:sz w:val="20"/>
          <w:szCs w:val="20"/>
        </w:rPr>
        <w:t>á</w:t>
      </w:r>
      <w:r w:rsidR="00437176" w:rsidRPr="00EC426C">
        <w:rPr>
          <w:rFonts w:cstheme="minorHAnsi"/>
          <w:sz w:val="20"/>
          <w:szCs w:val="20"/>
        </w:rPr>
        <w:t xml:space="preserve"> con los mecanismos que permitan que personal capacitado y disponible brinde asistencia de forma presencial o remota a los usuarios finales con discapacidad que accedan a los Centros de Atención al Usuario Final.</w:t>
      </w:r>
    </w:p>
    <w:p w14:paraId="43454100" w14:textId="1C740BE0" w:rsidR="00437176" w:rsidRPr="00EC426C" w:rsidRDefault="00437176" w:rsidP="00933170">
      <w:pPr>
        <w:jc w:val="both"/>
        <w:rPr>
          <w:rFonts w:cstheme="minorHAnsi"/>
          <w:sz w:val="20"/>
          <w:szCs w:val="20"/>
        </w:rPr>
      </w:pPr>
    </w:p>
    <w:p w14:paraId="536CE01D" w14:textId="186560A9" w:rsidR="009975AC" w:rsidRPr="00EC426C" w:rsidRDefault="00893879" w:rsidP="00893879">
      <w:pPr>
        <w:jc w:val="both"/>
        <w:rPr>
          <w:rFonts w:cstheme="minorHAnsi"/>
          <w:sz w:val="20"/>
          <w:szCs w:val="20"/>
        </w:rPr>
      </w:pPr>
      <w:r w:rsidRPr="00EC426C">
        <w:rPr>
          <w:rFonts w:cstheme="minorHAnsi"/>
          <w:sz w:val="20"/>
          <w:szCs w:val="20"/>
        </w:rPr>
        <w:t xml:space="preserve">Las reclamaciones deberán presentarse por parte del CLIENTE, </w:t>
      </w:r>
      <w:r w:rsidR="00D82A5E" w:rsidRPr="00EC426C">
        <w:rPr>
          <w:rFonts w:cstheme="minorHAnsi"/>
          <w:sz w:val="20"/>
          <w:szCs w:val="20"/>
        </w:rPr>
        <w:t xml:space="preserve">usuario final o </w:t>
      </w:r>
      <w:r w:rsidRPr="00EC426C">
        <w:rPr>
          <w:rFonts w:cstheme="minorHAnsi"/>
          <w:sz w:val="20"/>
          <w:szCs w:val="20"/>
        </w:rPr>
        <w:t xml:space="preserve">cualquier </w:t>
      </w:r>
      <w:r w:rsidR="00D82A5E" w:rsidRPr="00EC426C">
        <w:rPr>
          <w:rFonts w:cstheme="minorHAnsi"/>
          <w:sz w:val="20"/>
          <w:szCs w:val="20"/>
        </w:rPr>
        <w:t>persona autorizada</w:t>
      </w:r>
      <w:r w:rsidRPr="00EC426C">
        <w:rPr>
          <w:rFonts w:cstheme="minorHAnsi"/>
          <w:sz w:val="20"/>
          <w:szCs w:val="20"/>
        </w:rPr>
        <w:t xml:space="preserve">. </w:t>
      </w:r>
      <w:r w:rsidR="00094440" w:rsidRPr="00EC426C">
        <w:rPr>
          <w:rFonts w:cstheme="minorHAnsi"/>
          <w:sz w:val="20"/>
          <w:szCs w:val="20"/>
        </w:rPr>
        <w:t>LIBERTY</w:t>
      </w:r>
      <w:r w:rsidR="00AC783B" w:rsidRPr="00EC426C">
        <w:rPr>
          <w:rFonts w:cstheme="minorHAnsi"/>
          <w:sz w:val="20"/>
          <w:szCs w:val="20"/>
        </w:rPr>
        <w:t xml:space="preserve"> </w:t>
      </w:r>
      <w:r w:rsidR="007018F3" w:rsidRPr="00EC426C">
        <w:rPr>
          <w:rFonts w:cstheme="minorHAnsi"/>
          <w:sz w:val="20"/>
          <w:szCs w:val="20"/>
        </w:rPr>
        <w:t>contará con diez (10) días naturales para la resolución del reclamo, dicho plazo empezará a correr a partir del momento de su presentación. A cada reclamo se le asignará un número de caso</w:t>
      </w:r>
      <w:r w:rsidR="0060541A" w:rsidRPr="00EC426C">
        <w:rPr>
          <w:rFonts w:cstheme="minorHAnsi"/>
          <w:sz w:val="20"/>
          <w:szCs w:val="20"/>
        </w:rPr>
        <w:t xml:space="preserve"> y/o reclamación</w:t>
      </w:r>
      <w:r w:rsidR="007018F3" w:rsidRPr="00EC426C">
        <w:rPr>
          <w:rFonts w:cstheme="minorHAnsi"/>
          <w:sz w:val="20"/>
          <w:szCs w:val="20"/>
        </w:rPr>
        <w:t>, el cual le será de utilidad al CLIE</w:t>
      </w:r>
      <w:r w:rsidR="003E6D30" w:rsidRPr="00EC426C">
        <w:rPr>
          <w:rFonts w:cstheme="minorHAnsi"/>
          <w:sz w:val="20"/>
          <w:szCs w:val="20"/>
        </w:rPr>
        <w:t>N</w:t>
      </w:r>
      <w:r w:rsidR="007018F3" w:rsidRPr="00EC426C">
        <w:rPr>
          <w:rFonts w:cstheme="minorHAnsi"/>
          <w:sz w:val="20"/>
          <w:szCs w:val="20"/>
        </w:rPr>
        <w:t>T</w:t>
      </w:r>
      <w:r w:rsidR="003E6D30" w:rsidRPr="00EC426C">
        <w:rPr>
          <w:rFonts w:cstheme="minorHAnsi"/>
          <w:sz w:val="20"/>
          <w:szCs w:val="20"/>
        </w:rPr>
        <w:t>E</w:t>
      </w:r>
      <w:r w:rsidR="007018F3" w:rsidRPr="00EC426C">
        <w:rPr>
          <w:rFonts w:cstheme="minorHAnsi"/>
          <w:sz w:val="20"/>
          <w:szCs w:val="20"/>
        </w:rPr>
        <w:t xml:space="preserve"> para el seguimiento </w:t>
      </w:r>
      <w:proofErr w:type="gramStart"/>
      <w:r w:rsidR="007018F3" w:rsidRPr="00EC426C">
        <w:rPr>
          <w:rFonts w:cstheme="minorHAnsi"/>
          <w:sz w:val="20"/>
          <w:szCs w:val="20"/>
        </w:rPr>
        <w:t>del mismo</w:t>
      </w:r>
      <w:proofErr w:type="gramEnd"/>
      <w:r w:rsidR="007018F3" w:rsidRPr="00EC426C">
        <w:rPr>
          <w:rFonts w:cstheme="minorHAnsi"/>
          <w:sz w:val="20"/>
          <w:szCs w:val="20"/>
        </w:rPr>
        <w:t xml:space="preserve">. </w:t>
      </w:r>
      <w:r w:rsidR="00984B2B" w:rsidRPr="00EC426C">
        <w:rPr>
          <w:rFonts w:cstheme="minorHAnsi"/>
          <w:sz w:val="20"/>
          <w:szCs w:val="20"/>
        </w:rPr>
        <w:t xml:space="preserve">Dicha información se encuentra debidamente publicada en el sitio </w:t>
      </w:r>
      <w:r w:rsidR="003A206C">
        <w:rPr>
          <w:rFonts w:cstheme="minorHAnsi"/>
          <w:sz w:val="20"/>
          <w:szCs w:val="20"/>
        </w:rPr>
        <w:t>WEB</w:t>
      </w:r>
      <w:r w:rsidR="00984B2B" w:rsidRPr="00EC426C">
        <w:rPr>
          <w:rFonts w:cstheme="minorHAnsi"/>
          <w:sz w:val="20"/>
          <w:szCs w:val="20"/>
        </w:rPr>
        <w:t>:</w:t>
      </w:r>
      <w:r w:rsidR="00984B2B" w:rsidRPr="00EC426C">
        <w:rPr>
          <w:rFonts w:cstheme="minorHAnsi"/>
          <w:bCs/>
          <w:sz w:val="20"/>
          <w:szCs w:val="20"/>
        </w:rPr>
        <w:t xml:space="preserve"> </w:t>
      </w:r>
      <w:hyperlink r:id="rId24" w:history="1">
        <w:r w:rsidR="00984B2B" w:rsidRPr="00EC426C">
          <w:rPr>
            <w:rStyle w:val="Hipervnculo"/>
            <w:rFonts w:cstheme="minorHAnsi"/>
            <w:bCs/>
            <w:sz w:val="20"/>
            <w:szCs w:val="20"/>
          </w:rPr>
          <w:t>https://libertycr.com/regulatorio</w:t>
        </w:r>
      </w:hyperlink>
    </w:p>
    <w:p w14:paraId="5D0CBE50" w14:textId="0DEA0402" w:rsidR="00CD388A" w:rsidRPr="00EC426C" w:rsidRDefault="00CD388A"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PROCEDIMIENTO DE INTERVENCIÓN DE LA SUTEL. </w:t>
      </w:r>
    </w:p>
    <w:p w14:paraId="397DBFC6" w14:textId="3B3877BF" w:rsidR="0038516F" w:rsidRPr="00EC426C" w:rsidRDefault="0038516F" w:rsidP="0038516F">
      <w:pPr>
        <w:contextualSpacing/>
        <w:jc w:val="both"/>
        <w:rPr>
          <w:rFonts w:cstheme="minorHAnsi"/>
          <w:sz w:val="20"/>
          <w:szCs w:val="20"/>
        </w:rPr>
      </w:pPr>
      <w:r w:rsidRPr="00EC426C">
        <w:rPr>
          <w:rFonts w:cstheme="minorHAnsi"/>
          <w:sz w:val="20"/>
          <w:szCs w:val="20"/>
        </w:rPr>
        <w:t xml:space="preserve">En caso de resolución negativa o insuficiente o la ausencia de resolución por parte de </w:t>
      </w:r>
      <w:r w:rsidR="00094440" w:rsidRPr="00EC426C">
        <w:rPr>
          <w:rFonts w:cstheme="minorHAnsi"/>
          <w:sz w:val="20"/>
          <w:szCs w:val="20"/>
        </w:rPr>
        <w:t>LIBERTY</w:t>
      </w:r>
      <w:r w:rsidRPr="00EC426C">
        <w:rPr>
          <w:rFonts w:cstheme="minorHAnsi"/>
          <w:sz w:val="20"/>
          <w:szCs w:val="20"/>
        </w:rPr>
        <w:t xml:space="preserve">, el CLIENTE podrá acudir a la Sutel, cuya atención será conforme a la normativa vigente. Las reclamaciones que se presenten ante la Sutel no están sujetas a formalidades ni requieren autenticación de la firma del reclamante, por lo que podrán plantearse personalmente o por cualquier medio de comunicación escrita, según lo publicado en el sitio </w:t>
      </w:r>
      <w:r w:rsidR="003A206C">
        <w:rPr>
          <w:rFonts w:cstheme="minorHAnsi"/>
          <w:sz w:val="20"/>
          <w:szCs w:val="20"/>
        </w:rPr>
        <w:t>WEB</w:t>
      </w:r>
      <w:r w:rsidRPr="00EC426C">
        <w:rPr>
          <w:rFonts w:cstheme="minorHAnsi"/>
          <w:sz w:val="20"/>
          <w:szCs w:val="20"/>
        </w:rPr>
        <w:t xml:space="preserve"> de la Sutel. </w:t>
      </w:r>
    </w:p>
    <w:p w14:paraId="315D4648" w14:textId="0C4BEEF8" w:rsidR="007756F8" w:rsidRPr="00EC426C" w:rsidRDefault="007756F8" w:rsidP="00121408">
      <w:pPr>
        <w:pStyle w:val="Prrafodelista"/>
        <w:numPr>
          <w:ilvl w:val="0"/>
          <w:numId w:val="1"/>
        </w:numPr>
        <w:jc w:val="both"/>
        <w:rPr>
          <w:rFonts w:cstheme="minorHAnsi"/>
          <w:b/>
          <w:bCs/>
          <w:sz w:val="20"/>
          <w:szCs w:val="20"/>
        </w:rPr>
      </w:pPr>
      <w:r w:rsidRPr="00EC426C">
        <w:rPr>
          <w:rFonts w:cstheme="minorHAnsi"/>
          <w:b/>
          <w:bCs/>
          <w:sz w:val="20"/>
          <w:szCs w:val="20"/>
        </w:rPr>
        <w:t>CADUCIDAD DE LA ACCIÓN PARA RECLAMAR.</w:t>
      </w:r>
    </w:p>
    <w:p w14:paraId="7E04512B" w14:textId="72F23BA1" w:rsidR="009975AC" w:rsidRPr="00EC426C" w:rsidRDefault="007756F8" w:rsidP="007756F8">
      <w:pPr>
        <w:jc w:val="both"/>
        <w:rPr>
          <w:rFonts w:cstheme="minorHAnsi"/>
          <w:sz w:val="20"/>
          <w:szCs w:val="20"/>
        </w:rPr>
      </w:pPr>
      <w:r w:rsidRPr="00EC426C">
        <w:rPr>
          <w:rFonts w:cstheme="minorHAnsi"/>
          <w:sz w:val="20"/>
          <w:szCs w:val="20"/>
        </w:rPr>
        <w:t xml:space="preserve">El CLIENTE tendrá un plazo máximo de dos </w:t>
      </w:r>
      <w:r w:rsidR="00437176" w:rsidRPr="00EC426C">
        <w:rPr>
          <w:rFonts w:cstheme="minorHAnsi"/>
          <w:sz w:val="20"/>
          <w:szCs w:val="20"/>
        </w:rPr>
        <w:t xml:space="preserve">(2) </w:t>
      </w:r>
      <w:r w:rsidRPr="00EC426C">
        <w:rPr>
          <w:rFonts w:cstheme="minorHAnsi"/>
          <w:sz w:val="20"/>
          <w:szCs w:val="20"/>
        </w:rPr>
        <w:t xml:space="preserve">meses para interponer cualquier reclamo ante </w:t>
      </w:r>
      <w:r w:rsidR="00094440" w:rsidRPr="00EC426C">
        <w:rPr>
          <w:rFonts w:cstheme="minorHAnsi"/>
          <w:sz w:val="20"/>
          <w:szCs w:val="20"/>
        </w:rPr>
        <w:t>LIBERTY</w:t>
      </w:r>
      <w:r w:rsidRPr="00EC426C">
        <w:rPr>
          <w:rFonts w:cstheme="minorHAnsi"/>
          <w:sz w:val="20"/>
          <w:szCs w:val="20"/>
        </w:rPr>
        <w:t xml:space="preserve"> </w:t>
      </w:r>
      <w:r w:rsidR="00437176" w:rsidRPr="00EC426C">
        <w:rPr>
          <w:rFonts w:cstheme="minorHAnsi"/>
          <w:sz w:val="20"/>
          <w:szCs w:val="20"/>
        </w:rPr>
        <w:t xml:space="preserve">y la Sutel </w:t>
      </w:r>
      <w:r w:rsidRPr="00EC426C">
        <w:rPr>
          <w:rFonts w:cstheme="minorHAnsi"/>
          <w:sz w:val="20"/>
          <w:szCs w:val="20"/>
        </w:rPr>
        <w:t>por motivo de la prestación de los servicios, contado</w:t>
      </w:r>
      <w:r w:rsidR="00437176" w:rsidRPr="00EC426C">
        <w:rPr>
          <w:rFonts w:cstheme="minorHAnsi"/>
          <w:sz w:val="20"/>
          <w:szCs w:val="20"/>
        </w:rPr>
        <w:t>s</w:t>
      </w:r>
      <w:r w:rsidRPr="00EC426C">
        <w:rPr>
          <w:rFonts w:cstheme="minorHAnsi"/>
          <w:sz w:val="20"/>
          <w:szCs w:val="20"/>
        </w:rPr>
        <w:t xml:space="preserve"> desde el acaecimiento de la falta</w:t>
      </w:r>
      <w:r w:rsidR="00437176" w:rsidRPr="00EC426C">
        <w:rPr>
          <w:rFonts w:cstheme="minorHAnsi"/>
          <w:sz w:val="20"/>
          <w:szCs w:val="20"/>
        </w:rPr>
        <w:t xml:space="preserve"> o desde que esta se conoció</w:t>
      </w:r>
      <w:r w:rsidRPr="00EC426C">
        <w:rPr>
          <w:rFonts w:cstheme="minorHAnsi"/>
          <w:sz w:val="20"/>
          <w:szCs w:val="20"/>
        </w:rPr>
        <w:t xml:space="preserve">, salvo para los hechos continuados, en cuyo caso, el plazo comenzará a correr a partir del último hecho ocurrido. </w:t>
      </w:r>
    </w:p>
    <w:p w14:paraId="45301609" w14:textId="3818FAE0" w:rsidR="00942EDE" w:rsidRPr="00EC426C" w:rsidRDefault="00942EDE" w:rsidP="00121408">
      <w:pPr>
        <w:pStyle w:val="Prrafodelista"/>
        <w:numPr>
          <w:ilvl w:val="0"/>
          <w:numId w:val="1"/>
        </w:numPr>
        <w:jc w:val="both"/>
        <w:rPr>
          <w:rFonts w:cstheme="minorHAnsi"/>
          <w:b/>
          <w:bCs/>
          <w:sz w:val="20"/>
          <w:szCs w:val="20"/>
        </w:rPr>
      </w:pPr>
      <w:r w:rsidRPr="00EC426C">
        <w:rPr>
          <w:rFonts w:cstheme="minorHAnsi"/>
          <w:b/>
          <w:bCs/>
          <w:sz w:val="20"/>
          <w:szCs w:val="20"/>
        </w:rPr>
        <w:t>PRIVACIDAD Y TRATAMIENTO DE DATOS</w:t>
      </w:r>
      <w:r w:rsidR="005B5D76" w:rsidRPr="00EC426C">
        <w:rPr>
          <w:rFonts w:cstheme="minorHAnsi"/>
          <w:b/>
          <w:bCs/>
          <w:sz w:val="20"/>
          <w:szCs w:val="20"/>
        </w:rPr>
        <w:t>.</w:t>
      </w:r>
    </w:p>
    <w:p w14:paraId="1CC5117D" w14:textId="6D917CF2" w:rsidR="00262C4A" w:rsidRPr="00EC426C" w:rsidRDefault="00422CED" w:rsidP="00942EDE">
      <w:pPr>
        <w:jc w:val="both"/>
        <w:rPr>
          <w:rFonts w:cstheme="minorHAnsi"/>
          <w:sz w:val="20"/>
          <w:szCs w:val="20"/>
        </w:rPr>
      </w:pPr>
      <w:r w:rsidRPr="00EC426C">
        <w:rPr>
          <w:rFonts w:cstheme="minorHAnsi"/>
          <w:sz w:val="20"/>
          <w:szCs w:val="20"/>
        </w:rPr>
        <w:t xml:space="preserve">En caso de que el CLIENTE autorice en </w:t>
      </w:r>
      <w:r w:rsidR="00437176" w:rsidRPr="00EC426C">
        <w:rPr>
          <w:rFonts w:cstheme="minorHAnsi"/>
          <w:sz w:val="20"/>
          <w:szCs w:val="20"/>
        </w:rPr>
        <w:t xml:space="preserve">la </w:t>
      </w:r>
      <w:r w:rsidR="00D30190">
        <w:rPr>
          <w:rFonts w:cstheme="minorHAnsi"/>
          <w:sz w:val="20"/>
          <w:szCs w:val="20"/>
        </w:rPr>
        <w:t>carátula</w:t>
      </w:r>
      <w:r w:rsidR="00437176" w:rsidRPr="00EC426C">
        <w:rPr>
          <w:rFonts w:cstheme="minorHAnsi"/>
          <w:sz w:val="20"/>
          <w:szCs w:val="20"/>
        </w:rPr>
        <w:t xml:space="preserve"> de este </w:t>
      </w:r>
      <w:r w:rsidR="0042217A" w:rsidRPr="00EC426C">
        <w:rPr>
          <w:rFonts w:cstheme="minorHAnsi"/>
          <w:sz w:val="20"/>
          <w:szCs w:val="20"/>
        </w:rPr>
        <w:t>contrato el</w:t>
      </w:r>
      <w:r w:rsidRPr="00EC426C">
        <w:rPr>
          <w:rFonts w:cstheme="minorHAnsi"/>
          <w:sz w:val="20"/>
          <w:szCs w:val="20"/>
        </w:rPr>
        <w:t xml:space="preserve"> uso y tratamiento de sus datos,</w:t>
      </w:r>
      <w:r w:rsidR="00942EDE" w:rsidRPr="00EC426C">
        <w:rPr>
          <w:rFonts w:cstheme="minorHAnsi"/>
          <w:sz w:val="20"/>
          <w:szCs w:val="20"/>
        </w:rPr>
        <w:t xml:space="preserve"> </w:t>
      </w:r>
      <w:r w:rsidRPr="00EC426C">
        <w:rPr>
          <w:rFonts w:cstheme="minorHAnsi"/>
          <w:sz w:val="20"/>
          <w:szCs w:val="20"/>
        </w:rPr>
        <w:t>e</w:t>
      </w:r>
      <w:r w:rsidR="00942EDE" w:rsidRPr="00EC426C">
        <w:rPr>
          <w:rFonts w:cstheme="minorHAnsi"/>
          <w:sz w:val="20"/>
          <w:szCs w:val="20"/>
        </w:rPr>
        <w:t xml:space="preserve">l CLIENTE expresamente AUTORIZA a </w:t>
      </w:r>
      <w:r w:rsidR="00094440" w:rsidRPr="00EC426C">
        <w:rPr>
          <w:rFonts w:cstheme="minorHAnsi"/>
          <w:sz w:val="20"/>
          <w:szCs w:val="20"/>
        </w:rPr>
        <w:t>LIBERTY</w:t>
      </w:r>
      <w:r w:rsidR="00EC15B2" w:rsidRPr="00EC426C">
        <w:rPr>
          <w:rFonts w:cstheme="minorHAnsi"/>
          <w:sz w:val="20"/>
          <w:szCs w:val="20"/>
        </w:rPr>
        <w:t xml:space="preserve"> </w:t>
      </w:r>
      <w:r w:rsidR="00942EDE" w:rsidRPr="00EC426C">
        <w:rPr>
          <w:rFonts w:cstheme="minorHAnsi"/>
          <w:sz w:val="20"/>
          <w:szCs w:val="20"/>
        </w:rPr>
        <w:t>para que</w:t>
      </w:r>
      <w:r w:rsidR="00427242" w:rsidRPr="00EC426C">
        <w:rPr>
          <w:rFonts w:cstheme="minorHAnsi"/>
          <w:sz w:val="20"/>
          <w:szCs w:val="20"/>
        </w:rPr>
        <w:t>,</w:t>
      </w:r>
      <w:r w:rsidR="00942EDE" w:rsidRPr="00EC426C">
        <w:rPr>
          <w:rFonts w:cstheme="minorHAnsi"/>
          <w:sz w:val="20"/>
          <w:szCs w:val="20"/>
        </w:rPr>
        <w:t xml:space="preserve"> dentro de los fines normales del giro </w:t>
      </w:r>
      <w:r w:rsidR="00942EDE" w:rsidRPr="00EC426C">
        <w:rPr>
          <w:rFonts w:cstheme="minorHAnsi"/>
          <w:sz w:val="20"/>
          <w:szCs w:val="20"/>
        </w:rPr>
        <w:lastRenderedPageBreak/>
        <w:t xml:space="preserve">de su negocio, </w:t>
      </w:r>
      <w:r w:rsidR="00981746" w:rsidRPr="00EC426C">
        <w:rPr>
          <w:rFonts w:cstheme="minorHAnsi"/>
          <w:sz w:val="20"/>
          <w:szCs w:val="20"/>
        </w:rPr>
        <w:t xml:space="preserve">trate </w:t>
      </w:r>
      <w:r w:rsidR="00942EDE" w:rsidRPr="00EC426C">
        <w:rPr>
          <w:rFonts w:cstheme="minorHAnsi"/>
          <w:sz w:val="20"/>
          <w:szCs w:val="20"/>
        </w:rPr>
        <w:t xml:space="preserve">los datos </w:t>
      </w:r>
      <w:r w:rsidR="00981746" w:rsidRPr="00EC426C">
        <w:rPr>
          <w:rFonts w:cstheme="minorHAnsi"/>
          <w:sz w:val="20"/>
          <w:szCs w:val="20"/>
        </w:rPr>
        <w:t>personales</w:t>
      </w:r>
      <w:r w:rsidR="00942EDE" w:rsidRPr="00EC426C">
        <w:rPr>
          <w:rFonts w:cstheme="minorHAnsi"/>
          <w:sz w:val="20"/>
          <w:szCs w:val="20"/>
        </w:rPr>
        <w:t xml:space="preserve"> proporcionad</w:t>
      </w:r>
      <w:r w:rsidR="00981746" w:rsidRPr="00EC426C">
        <w:rPr>
          <w:rFonts w:cstheme="minorHAnsi"/>
          <w:sz w:val="20"/>
          <w:szCs w:val="20"/>
        </w:rPr>
        <w:t>os</w:t>
      </w:r>
      <w:r w:rsidR="00942EDE" w:rsidRPr="00EC426C">
        <w:rPr>
          <w:rFonts w:cstheme="minorHAnsi"/>
          <w:sz w:val="20"/>
          <w:szCs w:val="20"/>
        </w:rPr>
        <w:t xml:space="preserve"> para la suscripción </w:t>
      </w:r>
      <w:r w:rsidR="00E20F24" w:rsidRPr="00EC426C">
        <w:rPr>
          <w:rFonts w:cstheme="minorHAnsi"/>
          <w:sz w:val="20"/>
          <w:szCs w:val="20"/>
        </w:rPr>
        <w:t>d</w:t>
      </w:r>
      <w:r w:rsidR="00942EDE" w:rsidRPr="00EC426C">
        <w:rPr>
          <w:rFonts w:cstheme="minorHAnsi"/>
          <w:sz w:val="20"/>
          <w:szCs w:val="20"/>
        </w:rPr>
        <w:t>el presente Contrato</w:t>
      </w:r>
      <w:r w:rsidR="00655F3E" w:rsidRPr="00EC426C">
        <w:rPr>
          <w:rFonts w:cstheme="minorHAnsi"/>
          <w:sz w:val="20"/>
          <w:szCs w:val="20"/>
        </w:rPr>
        <w:t>,</w:t>
      </w:r>
      <w:r w:rsidR="00981746" w:rsidRPr="00EC426C">
        <w:rPr>
          <w:rFonts w:cstheme="minorHAnsi"/>
          <w:sz w:val="20"/>
          <w:szCs w:val="20"/>
        </w:rPr>
        <w:t xml:space="preserve"> así como aquellos </w:t>
      </w:r>
      <w:r w:rsidR="00556746" w:rsidRPr="00EC426C">
        <w:rPr>
          <w:rFonts w:cstheme="minorHAnsi"/>
          <w:sz w:val="20"/>
          <w:szCs w:val="20"/>
        </w:rPr>
        <w:t>obtenidos o derivados de la ejecución del Contrato y uso de los servicios</w:t>
      </w:r>
      <w:r w:rsidR="00942EDE" w:rsidRPr="00EC426C">
        <w:rPr>
          <w:rFonts w:cstheme="minorHAnsi"/>
          <w:sz w:val="20"/>
          <w:szCs w:val="20"/>
        </w:rPr>
        <w:t xml:space="preserve">. </w:t>
      </w:r>
      <w:r w:rsidR="00094440" w:rsidRPr="00EC426C">
        <w:rPr>
          <w:rFonts w:cstheme="minorHAnsi"/>
          <w:sz w:val="20"/>
          <w:szCs w:val="20"/>
        </w:rPr>
        <w:t>LIBERTY</w:t>
      </w:r>
      <w:r w:rsidR="00A8307D" w:rsidRPr="00EC426C">
        <w:rPr>
          <w:rFonts w:cstheme="minorHAnsi"/>
          <w:sz w:val="20"/>
          <w:szCs w:val="20"/>
        </w:rPr>
        <w:t xml:space="preserve"> </w:t>
      </w:r>
      <w:r w:rsidR="00942EDE" w:rsidRPr="00EC426C">
        <w:rPr>
          <w:rFonts w:cstheme="minorHAnsi"/>
          <w:sz w:val="20"/>
          <w:szCs w:val="20"/>
        </w:rPr>
        <w:t>se obliga a no ceder o transmitir a terceros los datos e información personal proporcionada por el CLIENTE</w:t>
      </w:r>
      <w:r w:rsidR="00E241DC" w:rsidRPr="00EC426C">
        <w:rPr>
          <w:rFonts w:cstheme="minorHAnsi"/>
          <w:sz w:val="20"/>
          <w:szCs w:val="20"/>
        </w:rPr>
        <w:t>, para que dichos terceros utilicen la información y los datos del CLIENTE con fines publicitarios</w:t>
      </w:r>
      <w:r w:rsidR="00942EDE" w:rsidRPr="00EC426C">
        <w:rPr>
          <w:rFonts w:cstheme="minorHAnsi"/>
          <w:sz w:val="20"/>
          <w:szCs w:val="20"/>
        </w:rPr>
        <w:t>. El CLIENTE entiende y</w:t>
      </w:r>
      <w:r w:rsidR="00E20F24" w:rsidRPr="00EC426C">
        <w:rPr>
          <w:rFonts w:cstheme="minorHAnsi"/>
          <w:sz w:val="20"/>
          <w:szCs w:val="20"/>
        </w:rPr>
        <w:t xml:space="preserve"> </w:t>
      </w:r>
      <w:r w:rsidR="00E241DC" w:rsidRPr="00EC426C">
        <w:rPr>
          <w:rFonts w:cstheme="minorHAnsi"/>
          <w:sz w:val="20"/>
          <w:szCs w:val="20"/>
        </w:rPr>
        <w:t xml:space="preserve">acepta que </w:t>
      </w:r>
      <w:r w:rsidR="00094440" w:rsidRPr="00EC426C">
        <w:rPr>
          <w:rFonts w:cstheme="minorHAnsi"/>
          <w:sz w:val="20"/>
          <w:szCs w:val="20"/>
        </w:rPr>
        <w:t>LIBERTY</w:t>
      </w:r>
      <w:r w:rsidR="00A8307D" w:rsidRPr="00EC426C">
        <w:rPr>
          <w:rFonts w:cstheme="minorHAnsi"/>
          <w:sz w:val="20"/>
          <w:szCs w:val="20"/>
        </w:rPr>
        <w:t xml:space="preserve"> </w:t>
      </w:r>
      <w:r w:rsidR="00E241DC" w:rsidRPr="00EC426C">
        <w:rPr>
          <w:rFonts w:cstheme="minorHAnsi"/>
          <w:sz w:val="20"/>
          <w:szCs w:val="20"/>
        </w:rPr>
        <w:t xml:space="preserve">podrá </w:t>
      </w:r>
      <w:r w:rsidR="00176D38" w:rsidRPr="00EC426C">
        <w:rPr>
          <w:rFonts w:cstheme="minorHAnsi"/>
          <w:sz w:val="20"/>
          <w:szCs w:val="20"/>
        </w:rPr>
        <w:t xml:space="preserve">tratar </w:t>
      </w:r>
      <w:r w:rsidR="00E241DC" w:rsidRPr="00EC426C">
        <w:rPr>
          <w:rFonts w:cstheme="minorHAnsi"/>
          <w:sz w:val="20"/>
          <w:szCs w:val="20"/>
        </w:rPr>
        <w:t>sus datos</w:t>
      </w:r>
      <w:r w:rsidR="00A25DA0" w:rsidRPr="00EC426C">
        <w:rPr>
          <w:rFonts w:cstheme="minorHAnsi"/>
          <w:sz w:val="20"/>
          <w:szCs w:val="20"/>
        </w:rPr>
        <w:t xml:space="preserve"> </w:t>
      </w:r>
      <w:r w:rsidR="00E241DC" w:rsidRPr="00EC426C">
        <w:rPr>
          <w:rFonts w:cstheme="minorHAnsi"/>
          <w:sz w:val="20"/>
          <w:szCs w:val="20"/>
        </w:rPr>
        <w:t>personal</w:t>
      </w:r>
      <w:r w:rsidR="00176D38" w:rsidRPr="00EC426C">
        <w:rPr>
          <w:rFonts w:cstheme="minorHAnsi"/>
          <w:sz w:val="20"/>
          <w:szCs w:val="20"/>
        </w:rPr>
        <w:t>es</w:t>
      </w:r>
      <w:r w:rsidR="00E241DC" w:rsidRPr="00EC426C">
        <w:rPr>
          <w:rFonts w:cstheme="minorHAnsi"/>
          <w:sz w:val="20"/>
          <w:szCs w:val="20"/>
        </w:rPr>
        <w:t xml:space="preserve"> con el fin de evaluar los servicios brindados y diseñar y ofrecer nuevos servicios que puedan ser de utilidad o interés para el CLIENTE. </w:t>
      </w:r>
    </w:p>
    <w:p w14:paraId="65E9E5F8" w14:textId="77777777" w:rsidR="00262C4A" w:rsidRPr="00EC426C" w:rsidRDefault="00262C4A" w:rsidP="00942EDE">
      <w:pPr>
        <w:jc w:val="both"/>
        <w:rPr>
          <w:rFonts w:cstheme="minorHAnsi"/>
          <w:sz w:val="20"/>
          <w:szCs w:val="20"/>
        </w:rPr>
      </w:pPr>
    </w:p>
    <w:p w14:paraId="6A0F0A4B" w14:textId="4D5570DF" w:rsidR="007D437C" w:rsidRPr="00EC426C" w:rsidRDefault="00094440" w:rsidP="00942EDE">
      <w:pPr>
        <w:jc w:val="both"/>
        <w:rPr>
          <w:rFonts w:cstheme="minorHAnsi"/>
          <w:sz w:val="20"/>
          <w:szCs w:val="20"/>
        </w:rPr>
      </w:pPr>
      <w:r w:rsidRPr="00EC426C">
        <w:rPr>
          <w:rFonts w:cstheme="minorHAnsi"/>
          <w:sz w:val="20"/>
          <w:szCs w:val="20"/>
        </w:rPr>
        <w:t>LIBERTY</w:t>
      </w:r>
      <w:r w:rsidR="00A8307D" w:rsidRPr="00EC426C">
        <w:rPr>
          <w:rFonts w:cstheme="minorHAnsi"/>
          <w:sz w:val="20"/>
          <w:szCs w:val="20"/>
        </w:rPr>
        <w:t xml:space="preserve"> </w:t>
      </w:r>
      <w:r w:rsidR="00E20F24" w:rsidRPr="00EC426C">
        <w:rPr>
          <w:rFonts w:cstheme="minorHAnsi"/>
          <w:sz w:val="20"/>
          <w:szCs w:val="20"/>
        </w:rPr>
        <w:t>se compromete a cumplir con la normativa vigente en materia de privacidad y tratamiento de datos</w:t>
      </w:r>
      <w:r w:rsidR="00176D38" w:rsidRPr="00EC426C">
        <w:rPr>
          <w:rFonts w:cstheme="minorHAnsi"/>
          <w:sz w:val="20"/>
          <w:szCs w:val="20"/>
        </w:rPr>
        <w:t xml:space="preserve"> personales</w:t>
      </w:r>
      <w:r w:rsidR="00E20F24" w:rsidRPr="00EC426C">
        <w:rPr>
          <w:rFonts w:cstheme="minorHAnsi"/>
          <w:sz w:val="20"/>
          <w:szCs w:val="20"/>
        </w:rPr>
        <w:t xml:space="preserve">, garantizándole al CLIENTE la confidencialidad de sus datos y la inviolabilidad de los servicios de telecomunicaciones. </w:t>
      </w:r>
    </w:p>
    <w:p w14:paraId="3EA263EF" w14:textId="30F0B9D8" w:rsidR="00850997" w:rsidRPr="00EC426C" w:rsidRDefault="00422CED" w:rsidP="00121408">
      <w:pPr>
        <w:pStyle w:val="Prrafodelista"/>
        <w:numPr>
          <w:ilvl w:val="0"/>
          <w:numId w:val="1"/>
        </w:numPr>
        <w:jc w:val="both"/>
        <w:rPr>
          <w:rFonts w:cstheme="minorHAnsi"/>
          <w:b/>
          <w:bCs/>
          <w:sz w:val="20"/>
          <w:szCs w:val="20"/>
        </w:rPr>
      </w:pPr>
      <w:r w:rsidRPr="00EC426C">
        <w:rPr>
          <w:rFonts w:cstheme="minorHAnsi"/>
          <w:b/>
          <w:bCs/>
          <w:sz w:val="20"/>
          <w:szCs w:val="20"/>
        </w:rPr>
        <w:t>COMUNICACIONES</w:t>
      </w:r>
      <w:r w:rsidR="00850997" w:rsidRPr="00EC426C">
        <w:rPr>
          <w:rFonts w:cstheme="minorHAnsi"/>
          <w:b/>
          <w:bCs/>
          <w:sz w:val="20"/>
          <w:szCs w:val="20"/>
        </w:rPr>
        <w:t xml:space="preserve">. </w:t>
      </w:r>
    </w:p>
    <w:p w14:paraId="493DF327" w14:textId="3DB05946" w:rsidR="003B6BB0" w:rsidRPr="00EC426C" w:rsidRDefault="00422CED" w:rsidP="00850997">
      <w:pPr>
        <w:jc w:val="both"/>
        <w:rPr>
          <w:rFonts w:cstheme="minorHAnsi"/>
          <w:sz w:val="20"/>
          <w:szCs w:val="20"/>
        </w:rPr>
      </w:pPr>
      <w:r w:rsidRPr="00EC426C">
        <w:rPr>
          <w:rFonts w:cstheme="minorHAnsi"/>
          <w:sz w:val="20"/>
          <w:szCs w:val="20"/>
        </w:rPr>
        <w:t>En caso de que el CLIENTE autorice en</w:t>
      </w:r>
      <w:r w:rsidR="00D52691" w:rsidRPr="00EC426C">
        <w:rPr>
          <w:rFonts w:cstheme="minorHAnsi"/>
          <w:sz w:val="20"/>
          <w:szCs w:val="20"/>
        </w:rPr>
        <w:t xml:space="preserve"> la </w:t>
      </w:r>
      <w:r w:rsidR="00D30190">
        <w:rPr>
          <w:rFonts w:cstheme="minorHAnsi"/>
          <w:sz w:val="20"/>
          <w:szCs w:val="20"/>
        </w:rPr>
        <w:t>carátula</w:t>
      </w:r>
      <w:r w:rsidR="00D52691" w:rsidRPr="00EC426C">
        <w:rPr>
          <w:rFonts w:cstheme="minorHAnsi"/>
          <w:sz w:val="20"/>
          <w:szCs w:val="20"/>
        </w:rPr>
        <w:t xml:space="preserve">, </w:t>
      </w:r>
      <w:r w:rsidRPr="00EC426C">
        <w:rPr>
          <w:rFonts w:cstheme="minorHAnsi"/>
          <w:sz w:val="20"/>
          <w:szCs w:val="20"/>
        </w:rPr>
        <w:t>el uso y tratamiento de sus datos, y</w:t>
      </w:r>
      <w:r w:rsidR="00850997" w:rsidRPr="00EC426C">
        <w:rPr>
          <w:rFonts w:cstheme="minorHAnsi"/>
          <w:sz w:val="20"/>
          <w:szCs w:val="20"/>
        </w:rPr>
        <w:t xml:space="preserve">, el CLIENTE autoriza a </w:t>
      </w:r>
      <w:r w:rsidR="00094440" w:rsidRPr="00EC426C">
        <w:rPr>
          <w:rFonts w:cstheme="minorHAnsi"/>
          <w:sz w:val="20"/>
          <w:szCs w:val="20"/>
        </w:rPr>
        <w:t>LIBERTY</w:t>
      </w:r>
      <w:r w:rsidR="001B2782" w:rsidRPr="00EC426C">
        <w:rPr>
          <w:rFonts w:cstheme="minorHAnsi"/>
          <w:sz w:val="20"/>
          <w:szCs w:val="20"/>
        </w:rPr>
        <w:t>,</w:t>
      </w:r>
      <w:r w:rsidR="00007522" w:rsidRPr="00EC426C">
        <w:rPr>
          <w:rFonts w:cstheme="minorHAnsi"/>
          <w:sz w:val="20"/>
          <w:szCs w:val="20"/>
        </w:rPr>
        <w:t xml:space="preserve"> </w:t>
      </w:r>
      <w:r w:rsidR="00850997" w:rsidRPr="00EC426C">
        <w:rPr>
          <w:rFonts w:cstheme="minorHAnsi"/>
          <w:sz w:val="20"/>
          <w:szCs w:val="20"/>
        </w:rPr>
        <w:t xml:space="preserve">el envío de cualquier información adicional, promocional y/o con fines de venta directa respecto de servicios, soluciones, ofertas, nuevos servicios y cualquier otra información, </w:t>
      </w:r>
      <w:r w:rsidR="003B6BB0" w:rsidRPr="00EC426C">
        <w:rPr>
          <w:rFonts w:cstheme="minorHAnsi"/>
          <w:sz w:val="20"/>
          <w:szCs w:val="20"/>
        </w:rPr>
        <w:t xml:space="preserve">al medio señalado para recibir notificaciones e información adicional. </w:t>
      </w:r>
    </w:p>
    <w:p w14:paraId="51CAB716" w14:textId="77777777" w:rsidR="003B6BB0" w:rsidRPr="00EC426C" w:rsidRDefault="003B6BB0" w:rsidP="00850997">
      <w:pPr>
        <w:jc w:val="both"/>
        <w:rPr>
          <w:rFonts w:cstheme="minorHAnsi"/>
          <w:sz w:val="20"/>
          <w:szCs w:val="20"/>
        </w:rPr>
      </w:pPr>
    </w:p>
    <w:p w14:paraId="6E72E9B5" w14:textId="7FC2E16F" w:rsidR="003B6BB0" w:rsidRPr="00EC426C" w:rsidRDefault="001B2782" w:rsidP="003B6BB0">
      <w:pPr>
        <w:jc w:val="both"/>
        <w:rPr>
          <w:rFonts w:cstheme="minorHAnsi"/>
          <w:sz w:val="20"/>
          <w:szCs w:val="20"/>
        </w:rPr>
      </w:pPr>
      <w:r w:rsidRPr="0080319A">
        <w:rPr>
          <w:rFonts w:cstheme="minorHAnsi"/>
          <w:sz w:val="20"/>
          <w:szCs w:val="20"/>
        </w:rPr>
        <w:t>La información podrá ser remitida de manera directa por LIBE</w:t>
      </w:r>
      <w:r w:rsidR="00CC5A35" w:rsidRPr="0080319A">
        <w:rPr>
          <w:rFonts w:cstheme="minorHAnsi"/>
          <w:sz w:val="20"/>
          <w:szCs w:val="20"/>
        </w:rPr>
        <w:t>R</w:t>
      </w:r>
      <w:r w:rsidRPr="0080319A">
        <w:rPr>
          <w:rFonts w:cstheme="minorHAnsi"/>
          <w:sz w:val="20"/>
          <w:szCs w:val="20"/>
        </w:rPr>
        <w:t>TY</w:t>
      </w:r>
      <w:r w:rsidR="003B6BB0" w:rsidRPr="0080319A">
        <w:rPr>
          <w:rFonts w:cstheme="minorHAnsi"/>
          <w:sz w:val="20"/>
          <w:szCs w:val="20"/>
        </w:rPr>
        <w:t>, toda la información que se envía será a nombre de LIBERTY, y estará vinculada con los servicios de telecomunicaciones.</w:t>
      </w:r>
      <w:r w:rsidR="003B6BB0" w:rsidRPr="00EC426C">
        <w:rPr>
          <w:rFonts w:cstheme="minorHAnsi"/>
          <w:sz w:val="20"/>
          <w:szCs w:val="20"/>
        </w:rPr>
        <w:t xml:space="preserve"> </w:t>
      </w:r>
    </w:p>
    <w:p w14:paraId="664CD2CD" w14:textId="77777777" w:rsidR="003B6BB0" w:rsidRPr="00EC426C" w:rsidRDefault="003B6BB0" w:rsidP="00850997">
      <w:pPr>
        <w:jc w:val="both"/>
        <w:rPr>
          <w:rFonts w:cstheme="minorHAnsi"/>
          <w:sz w:val="20"/>
          <w:szCs w:val="20"/>
        </w:rPr>
      </w:pPr>
    </w:p>
    <w:p w14:paraId="100E3ADC" w14:textId="12923751" w:rsidR="0052631C" w:rsidRPr="00EC426C" w:rsidRDefault="00CD6D70" w:rsidP="00850997">
      <w:pPr>
        <w:jc w:val="both"/>
        <w:rPr>
          <w:rFonts w:cstheme="minorHAnsi"/>
          <w:sz w:val="20"/>
          <w:szCs w:val="20"/>
        </w:rPr>
      </w:pPr>
      <w:r w:rsidRPr="00EC426C">
        <w:rPr>
          <w:rFonts w:cstheme="minorHAnsi"/>
          <w:sz w:val="20"/>
          <w:szCs w:val="20"/>
        </w:rPr>
        <w:t xml:space="preserve"> En caso de que el CLIENTE desee limitar los medios para recibir esta información, así lo podrá indicar en cualquier momento sin costo alguno y a través de cualquiera de los canales y centros de atención antes indicados. </w:t>
      </w:r>
      <w:r w:rsidR="0052631C" w:rsidRPr="00EC426C">
        <w:rPr>
          <w:rFonts w:cstheme="minorHAnsi"/>
          <w:sz w:val="20"/>
          <w:szCs w:val="20"/>
        </w:rPr>
        <w:t xml:space="preserve">Las comunicaciones </w:t>
      </w:r>
      <w:r w:rsidRPr="00EC426C">
        <w:rPr>
          <w:rFonts w:cstheme="minorHAnsi"/>
          <w:sz w:val="20"/>
          <w:szCs w:val="20"/>
        </w:rPr>
        <w:t>relacionada</w:t>
      </w:r>
      <w:r w:rsidR="0052631C" w:rsidRPr="00EC426C">
        <w:rPr>
          <w:rFonts w:cstheme="minorHAnsi"/>
          <w:sz w:val="20"/>
          <w:szCs w:val="20"/>
        </w:rPr>
        <w:t xml:space="preserve">s al CLIENTE por </w:t>
      </w:r>
      <w:r w:rsidRPr="00EC426C">
        <w:rPr>
          <w:rFonts w:cstheme="minorHAnsi"/>
          <w:sz w:val="20"/>
          <w:szCs w:val="20"/>
        </w:rPr>
        <w:t>la ejecución de</w:t>
      </w:r>
      <w:r w:rsidR="0052631C" w:rsidRPr="00EC426C">
        <w:rPr>
          <w:rFonts w:cstheme="minorHAnsi"/>
          <w:sz w:val="20"/>
          <w:szCs w:val="20"/>
        </w:rPr>
        <w:t>l</w:t>
      </w:r>
      <w:r w:rsidRPr="00EC426C">
        <w:rPr>
          <w:rFonts w:cstheme="minorHAnsi"/>
          <w:sz w:val="20"/>
          <w:szCs w:val="20"/>
        </w:rPr>
        <w:t xml:space="preserve"> contrato o contratos con </w:t>
      </w:r>
      <w:r w:rsidR="00094440" w:rsidRPr="00EC426C">
        <w:rPr>
          <w:rFonts w:cstheme="minorHAnsi"/>
          <w:sz w:val="20"/>
          <w:szCs w:val="20"/>
        </w:rPr>
        <w:t>LIBERTY</w:t>
      </w:r>
      <w:r w:rsidR="00007522" w:rsidRPr="00EC426C">
        <w:rPr>
          <w:rFonts w:cstheme="minorHAnsi"/>
          <w:sz w:val="20"/>
          <w:szCs w:val="20"/>
        </w:rPr>
        <w:t xml:space="preserve"> </w:t>
      </w:r>
      <w:r w:rsidRPr="00EC426C">
        <w:rPr>
          <w:rFonts w:cstheme="minorHAnsi"/>
          <w:sz w:val="20"/>
          <w:szCs w:val="20"/>
        </w:rPr>
        <w:t xml:space="preserve">y sus correspondientes </w:t>
      </w:r>
      <w:r w:rsidR="00262C4A" w:rsidRPr="00EC426C">
        <w:rPr>
          <w:rFonts w:cstheme="minorHAnsi"/>
          <w:sz w:val="20"/>
          <w:szCs w:val="20"/>
        </w:rPr>
        <w:t>obligaciones, no</w:t>
      </w:r>
      <w:r w:rsidR="0052631C" w:rsidRPr="00EC426C">
        <w:rPr>
          <w:rFonts w:cstheme="minorHAnsi"/>
          <w:sz w:val="20"/>
          <w:szCs w:val="20"/>
        </w:rPr>
        <w:t xml:space="preserve"> se </w:t>
      </w:r>
      <w:r w:rsidR="007B1100" w:rsidRPr="00EC426C">
        <w:rPr>
          <w:rFonts w:cstheme="minorHAnsi"/>
          <w:sz w:val="20"/>
          <w:szCs w:val="20"/>
        </w:rPr>
        <w:t>constituirán</w:t>
      </w:r>
      <w:r w:rsidR="0052631C" w:rsidRPr="00EC426C">
        <w:rPr>
          <w:rFonts w:cstheme="minorHAnsi"/>
          <w:sz w:val="20"/>
          <w:szCs w:val="20"/>
        </w:rPr>
        <w:t xml:space="preserve"> como comunicaciones no solicitadas</w:t>
      </w:r>
      <w:r w:rsidRPr="00EC426C">
        <w:rPr>
          <w:rFonts w:cstheme="minorHAnsi"/>
          <w:sz w:val="20"/>
          <w:szCs w:val="20"/>
        </w:rPr>
        <w:t xml:space="preserve">. </w:t>
      </w:r>
    </w:p>
    <w:p w14:paraId="18B8BF0C" w14:textId="42C02F74" w:rsidR="00D82A5E" w:rsidRPr="00EC426C" w:rsidRDefault="00D82A5E"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DEPOSITO DE GARANTIA. </w:t>
      </w:r>
    </w:p>
    <w:p w14:paraId="3DF202E5" w14:textId="185E517B" w:rsidR="00D82A5E" w:rsidRPr="00EC426C" w:rsidRDefault="00D82A5E" w:rsidP="00D82A5E">
      <w:pPr>
        <w:jc w:val="both"/>
        <w:rPr>
          <w:rFonts w:cstheme="minorHAnsi"/>
          <w:sz w:val="20"/>
          <w:szCs w:val="20"/>
        </w:rPr>
      </w:pPr>
      <w:r w:rsidRPr="00EC426C">
        <w:rPr>
          <w:rFonts w:cstheme="minorHAnsi"/>
          <w:sz w:val="20"/>
          <w:szCs w:val="20"/>
        </w:rPr>
        <w:t xml:space="preserve">LIBERTY podrá solicitar al CLIENTE el pago de un depósito de garantía por la suscripción de los servicios contratados, el cual se detalla en la carátula del contrato, y además se encuentra debidamente publicado en el sitio </w:t>
      </w:r>
      <w:r w:rsidR="003A206C">
        <w:rPr>
          <w:rFonts w:cstheme="minorHAnsi"/>
          <w:sz w:val="20"/>
          <w:szCs w:val="20"/>
        </w:rPr>
        <w:t>WEB</w:t>
      </w:r>
      <w:r w:rsidR="00886D87" w:rsidRPr="00EC426C">
        <w:rPr>
          <w:rFonts w:cstheme="minorHAnsi"/>
          <w:sz w:val="20"/>
          <w:szCs w:val="20"/>
        </w:rPr>
        <w:t xml:space="preserve">: </w:t>
      </w:r>
      <w:hyperlink r:id="rId25" w:history="1">
        <w:r w:rsidR="00886D87" w:rsidRPr="00EC426C">
          <w:rPr>
            <w:rStyle w:val="Hipervnculo"/>
            <w:rFonts w:cstheme="minorHAnsi"/>
            <w:bCs/>
            <w:sz w:val="20"/>
            <w:szCs w:val="20"/>
          </w:rPr>
          <w:t>https://libertycr.com/regulatorio</w:t>
        </w:r>
      </w:hyperlink>
      <w:r w:rsidRPr="00EC426C">
        <w:rPr>
          <w:rFonts w:cstheme="minorHAnsi"/>
          <w:sz w:val="20"/>
          <w:szCs w:val="20"/>
        </w:rPr>
        <w:t xml:space="preserve"> </w:t>
      </w:r>
    </w:p>
    <w:p w14:paraId="56484C60" w14:textId="67B7FED9" w:rsidR="00EC1CAD" w:rsidRPr="00EC426C" w:rsidRDefault="00F16600"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DEL USO DEL SERVICIO DE </w:t>
      </w:r>
      <w:r w:rsidR="00C37E2C" w:rsidRPr="00EC426C">
        <w:rPr>
          <w:rFonts w:cstheme="minorHAnsi"/>
          <w:b/>
          <w:bCs/>
          <w:sz w:val="20"/>
          <w:szCs w:val="20"/>
        </w:rPr>
        <w:t xml:space="preserve">ACCESO A INTERNET </w:t>
      </w:r>
      <w:r w:rsidR="000F359C" w:rsidRPr="00EC426C">
        <w:rPr>
          <w:rFonts w:cstheme="minorHAnsi"/>
          <w:b/>
          <w:bCs/>
          <w:sz w:val="20"/>
          <w:szCs w:val="20"/>
        </w:rPr>
        <w:t xml:space="preserve">HOGAR </w:t>
      </w:r>
      <w:r w:rsidR="00C37E2C" w:rsidRPr="00EC426C">
        <w:rPr>
          <w:rFonts w:cstheme="minorHAnsi"/>
          <w:b/>
          <w:bCs/>
          <w:sz w:val="20"/>
          <w:szCs w:val="20"/>
        </w:rPr>
        <w:t xml:space="preserve">Y MÓVIL. </w:t>
      </w:r>
    </w:p>
    <w:p w14:paraId="1E76991D" w14:textId="00DAC3D2" w:rsidR="00C37E2C" w:rsidRPr="00EC426C" w:rsidRDefault="00C37E2C" w:rsidP="00567BE6">
      <w:pPr>
        <w:jc w:val="both"/>
        <w:rPr>
          <w:rFonts w:cstheme="minorHAnsi"/>
          <w:sz w:val="20"/>
          <w:szCs w:val="20"/>
        </w:rPr>
      </w:pPr>
      <w:r w:rsidRPr="00EC426C">
        <w:rPr>
          <w:rFonts w:cstheme="minorHAnsi"/>
          <w:sz w:val="20"/>
          <w:szCs w:val="20"/>
        </w:rPr>
        <w:t xml:space="preserve">En el caso </w:t>
      </w:r>
      <w:r w:rsidR="00567BE6" w:rsidRPr="00EC426C">
        <w:rPr>
          <w:rFonts w:cstheme="minorHAnsi"/>
          <w:sz w:val="20"/>
          <w:szCs w:val="20"/>
        </w:rPr>
        <w:t xml:space="preserve">de contratar el servicio de acceso a internet </w:t>
      </w:r>
      <w:r w:rsidR="000F359C" w:rsidRPr="00EC426C">
        <w:rPr>
          <w:rFonts w:cstheme="minorHAnsi"/>
          <w:sz w:val="20"/>
          <w:szCs w:val="20"/>
        </w:rPr>
        <w:t xml:space="preserve">hogar </w:t>
      </w:r>
      <w:r w:rsidR="00567BE6" w:rsidRPr="00EC426C">
        <w:rPr>
          <w:rFonts w:cstheme="minorHAnsi"/>
          <w:sz w:val="20"/>
          <w:szCs w:val="20"/>
        </w:rPr>
        <w:t xml:space="preserve">y/o móvil ofrecido por </w:t>
      </w:r>
      <w:r w:rsidR="00094440" w:rsidRPr="00EC426C">
        <w:rPr>
          <w:rFonts w:cstheme="minorHAnsi"/>
          <w:sz w:val="20"/>
          <w:szCs w:val="20"/>
        </w:rPr>
        <w:t>LIBERTY</w:t>
      </w:r>
      <w:r w:rsidR="00567BE6" w:rsidRPr="00EC426C">
        <w:rPr>
          <w:rFonts w:cstheme="minorHAnsi"/>
          <w:sz w:val="20"/>
          <w:szCs w:val="20"/>
        </w:rPr>
        <w:t xml:space="preserve">, el CLIENTE es responsable por el uso que se le dé a dicho servicio y responderá de sus propios actos, así como de los actos de terceros que hagan uso del servicio de acceso a internet del CLIENTE. </w:t>
      </w:r>
    </w:p>
    <w:p w14:paraId="77600281" w14:textId="3E6F4276" w:rsidR="00DB4D91" w:rsidRPr="00EC426C" w:rsidRDefault="00567BE6" w:rsidP="00CC7DF7">
      <w:pPr>
        <w:autoSpaceDE w:val="0"/>
        <w:autoSpaceDN w:val="0"/>
        <w:adjustRightInd w:val="0"/>
        <w:jc w:val="both"/>
        <w:rPr>
          <w:rFonts w:cstheme="minorHAnsi"/>
          <w:b/>
          <w:bCs/>
          <w:sz w:val="20"/>
          <w:szCs w:val="20"/>
        </w:rPr>
      </w:pPr>
      <w:r w:rsidRPr="00EC426C">
        <w:rPr>
          <w:rFonts w:cstheme="minorHAnsi"/>
          <w:sz w:val="20"/>
          <w:szCs w:val="20"/>
        </w:rPr>
        <w:t xml:space="preserve">El CLIENTE reconoce y acepta que </w:t>
      </w:r>
      <w:r w:rsidR="00094440" w:rsidRPr="00EC426C">
        <w:rPr>
          <w:rFonts w:cstheme="minorHAnsi"/>
          <w:sz w:val="20"/>
          <w:szCs w:val="20"/>
        </w:rPr>
        <w:t>LIBERTY</w:t>
      </w:r>
      <w:r w:rsidR="00E03747" w:rsidRPr="00EC426C">
        <w:rPr>
          <w:rFonts w:cstheme="minorHAnsi"/>
          <w:sz w:val="20"/>
          <w:szCs w:val="20"/>
        </w:rPr>
        <w:t xml:space="preserve"> </w:t>
      </w:r>
      <w:r w:rsidRPr="00EC426C">
        <w:rPr>
          <w:rFonts w:cstheme="minorHAnsi"/>
          <w:sz w:val="20"/>
          <w:szCs w:val="20"/>
        </w:rPr>
        <w:t>no controla</w:t>
      </w:r>
      <w:r w:rsidR="001C1A46" w:rsidRPr="00EC426C">
        <w:rPr>
          <w:rFonts w:cstheme="minorHAnsi"/>
          <w:sz w:val="20"/>
          <w:szCs w:val="20"/>
        </w:rPr>
        <w:t>, conserva,</w:t>
      </w:r>
      <w:r w:rsidRPr="00EC426C">
        <w:rPr>
          <w:rFonts w:cstheme="minorHAnsi"/>
          <w:sz w:val="20"/>
          <w:szCs w:val="20"/>
        </w:rPr>
        <w:t xml:space="preserve"> ni </w:t>
      </w:r>
      <w:r w:rsidR="005503C8" w:rsidRPr="00EC426C">
        <w:rPr>
          <w:rFonts w:cstheme="minorHAnsi"/>
          <w:sz w:val="20"/>
          <w:szCs w:val="20"/>
        </w:rPr>
        <w:t>m</w:t>
      </w:r>
      <w:r w:rsidRPr="00EC426C">
        <w:rPr>
          <w:rFonts w:cstheme="minorHAnsi"/>
          <w:sz w:val="20"/>
          <w:szCs w:val="20"/>
        </w:rPr>
        <w:t xml:space="preserve">onitorea la información accesible al CLIENTE que pueda ser cursada o </w:t>
      </w:r>
      <w:r w:rsidR="005503C8" w:rsidRPr="00EC426C">
        <w:rPr>
          <w:rFonts w:cstheme="minorHAnsi"/>
          <w:sz w:val="20"/>
          <w:szCs w:val="20"/>
        </w:rPr>
        <w:t>r</w:t>
      </w:r>
      <w:r w:rsidRPr="00EC426C">
        <w:rPr>
          <w:rFonts w:cstheme="minorHAnsi"/>
          <w:sz w:val="20"/>
          <w:szCs w:val="20"/>
        </w:rPr>
        <w:t xml:space="preserve">ecibida por </w:t>
      </w:r>
      <w:r w:rsidR="00EF6BB2" w:rsidRPr="00EC426C">
        <w:rPr>
          <w:rFonts w:cstheme="minorHAnsi"/>
          <w:sz w:val="20"/>
          <w:szCs w:val="20"/>
        </w:rPr>
        <w:t>é</w:t>
      </w:r>
      <w:r w:rsidRPr="00EC426C">
        <w:rPr>
          <w:rFonts w:cstheme="minorHAnsi"/>
          <w:sz w:val="20"/>
          <w:szCs w:val="20"/>
        </w:rPr>
        <w:t>ste</w:t>
      </w:r>
      <w:r w:rsidR="005503C8" w:rsidRPr="00EC426C">
        <w:rPr>
          <w:rFonts w:cstheme="minorHAnsi"/>
          <w:sz w:val="20"/>
          <w:szCs w:val="20"/>
        </w:rPr>
        <w:t xml:space="preserve"> </w:t>
      </w:r>
      <w:r w:rsidRPr="00EC426C">
        <w:rPr>
          <w:rFonts w:cstheme="minorHAnsi"/>
          <w:sz w:val="20"/>
          <w:szCs w:val="20"/>
        </w:rPr>
        <w:t>a través de Internet. Queda entendido que</w:t>
      </w:r>
      <w:r w:rsidR="005503C8" w:rsidRPr="00EC426C">
        <w:rPr>
          <w:rFonts w:cstheme="minorHAnsi"/>
          <w:sz w:val="20"/>
          <w:szCs w:val="20"/>
        </w:rPr>
        <w:t xml:space="preserve"> </w:t>
      </w:r>
      <w:r w:rsidR="00094440" w:rsidRPr="00EC426C">
        <w:rPr>
          <w:rFonts w:cstheme="minorHAnsi"/>
          <w:sz w:val="20"/>
          <w:szCs w:val="20"/>
        </w:rPr>
        <w:t>LIBERTY</w:t>
      </w:r>
      <w:r w:rsidR="001C1A46" w:rsidRPr="00EC426C">
        <w:rPr>
          <w:rFonts w:cstheme="minorHAnsi"/>
          <w:sz w:val="20"/>
          <w:szCs w:val="20"/>
        </w:rPr>
        <w:t xml:space="preserve"> </w:t>
      </w:r>
      <w:r w:rsidRPr="00EC426C">
        <w:rPr>
          <w:rFonts w:cstheme="minorHAnsi"/>
          <w:sz w:val="20"/>
          <w:szCs w:val="20"/>
        </w:rPr>
        <w:t>no asume ninguna</w:t>
      </w:r>
      <w:r w:rsidR="005503C8" w:rsidRPr="00EC426C">
        <w:rPr>
          <w:rFonts w:cstheme="minorHAnsi"/>
          <w:sz w:val="20"/>
          <w:szCs w:val="20"/>
        </w:rPr>
        <w:t xml:space="preserve"> </w:t>
      </w:r>
      <w:r w:rsidRPr="00EC426C">
        <w:rPr>
          <w:rFonts w:cstheme="minorHAnsi"/>
          <w:sz w:val="20"/>
          <w:szCs w:val="20"/>
        </w:rPr>
        <w:t>responsabilidad por el acceso o el envío de información por Internet ni por</w:t>
      </w:r>
      <w:r w:rsidR="005503C8" w:rsidRPr="00EC426C">
        <w:rPr>
          <w:rFonts w:cstheme="minorHAnsi"/>
          <w:sz w:val="20"/>
          <w:szCs w:val="20"/>
        </w:rPr>
        <w:t xml:space="preserve"> </w:t>
      </w:r>
      <w:r w:rsidRPr="00EC426C">
        <w:rPr>
          <w:rFonts w:cstheme="minorHAnsi"/>
          <w:sz w:val="20"/>
          <w:szCs w:val="20"/>
        </w:rPr>
        <w:t xml:space="preserve">el uso que se dé de la misma, puesto que </w:t>
      </w:r>
      <w:r w:rsidR="00094440" w:rsidRPr="00EC426C">
        <w:rPr>
          <w:rFonts w:cstheme="minorHAnsi"/>
          <w:sz w:val="20"/>
          <w:szCs w:val="20"/>
        </w:rPr>
        <w:t>LIBERTY</w:t>
      </w:r>
      <w:r w:rsidR="00B97BE2" w:rsidRPr="00EC426C">
        <w:rPr>
          <w:rFonts w:cstheme="minorHAnsi"/>
          <w:sz w:val="20"/>
          <w:szCs w:val="20"/>
        </w:rPr>
        <w:t xml:space="preserve"> </w:t>
      </w:r>
      <w:r w:rsidRPr="00EC426C">
        <w:rPr>
          <w:rFonts w:cstheme="minorHAnsi"/>
          <w:sz w:val="20"/>
          <w:szCs w:val="20"/>
        </w:rPr>
        <w:t>únicamente actúa</w:t>
      </w:r>
      <w:r w:rsidR="005503C8" w:rsidRPr="00EC426C">
        <w:rPr>
          <w:rFonts w:cstheme="minorHAnsi"/>
          <w:sz w:val="20"/>
          <w:szCs w:val="20"/>
        </w:rPr>
        <w:t xml:space="preserve"> </w:t>
      </w:r>
      <w:r w:rsidRPr="00EC426C">
        <w:rPr>
          <w:rFonts w:cstheme="minorHAnsi"/>
          <w:sz w:val="20"/>
          <w:szCs w:val="20"/>
        </w:rPr>
        <w:t>como proveedor del servicio.</w:t>
      </w:r>
    </w:p>
    <w:p w14:paraId="7675174A" w14:textId="772474D6" w:rsidR="00DB4D91" w:rsidRPr="00EC426C" w:rsidRDefault="005955EF" w:rsidP="00121408">
      <w:pPr>
        <w:pStyle w:val="Prrafodelista"/>
        <w:numPr>
          <w:ilvl w:val="0"/>
          <w:numId w:val="1"/>
        </w:numPr>
        <w:autoSpaceDE w:val="0"/>
        <w:autoSpaceDN w:val="0"/>
        <w:adjustRightInd w:val="0"/>
        <w:jc w:val="both"/>
        <w:rPr>
          <w:rFonts w:cstheme="minorHAnsi"/>
          <w:sz w:val="20"/>
          <w:szCs w:val="20"/>
        </w:rPr>
      </w:pPr>
      <w:r w:rsidRPr="00EC426C">
        <w:rPr>
          <w:rFonts w:cstheme="minorHAnsi"/>
          <w:b/>
          <w:bCs/>
          <w:sz w:val="20"/>
          <w:szCs w:val="20"/>
        </w:rPr>
        <w:t xml:space="preserve">SERVICIO </w:t>
      </w:r>
      <w:proofErr w:type="gramStart"/>
      <w:r w:rsidRPr="00EC426C">
        <w:rPr>
          <w:rFonts w:cstheme="minorHAnsi"/>
          <w:b/>
          <w:bCs/>
          <w:sz w:val="20"/>
          <w:szCs w:val="20"/>
        </w:rPr>
        <w:t xml:space="preserve">DE </w:t>
      </w:r>
      <w:r w:rsidR="00DB4D91" w:rsidRPr="00EC426C">
        <w:rPr>
          <w:rFonts w:cstheme="minorHAnsi"/>
          <w:b/>
          <w:bCs/>
          <w:sz w:val="20"/>
          <w:szCs w:val="20"/>
        </w:rPr>
        <w:t>ROAMING</w:t>
      </w:r>
      <w:proofErr w:type="gramEnd"/>
      <w:r w:rsidR="0042217A" w:rsidRPr="00EC426C">
        <w:rPr>
          <w:rFonts w:cstheme="minorHAnsi"/>
          <w:b/>
          <w:bCs/>
          <w:sz w:val="20"/>
          <w:szCs w:val="20"/>
        </w:rPr>
        <w:t>.</w:t>
      </w:r>
    </w:p>
    <w:p w14:paraId="2879AB7C" w14:textId="337E3DF8" w:rsidR="00B11AA3" w:rsidRPr="00EC426C" w:rsidRDefault="00FE1540" w:rsidP="00B11AA3">
      <w:pPr>
        <w:jc w:val="both"/>
        <w:rPr>
          <w:rFonts w:cstheme="minorHAnsi"/>
          <w:sz w:val="20"/>
          <w:szCs w:val="20"/>
        </w:rPr>
      </w:pPr>
      <w:r w:rsidRPr="00EC426C">
        <w:rPr>
          <w:rFonts w:cstheme="minorHAnsi"/>
          <w:sz w:val="20"/>
          <w:szCs w:val="20"/>
        </w:rPr>
        <w:t xml:space="preserve">LIBERTY informará al CLIENTE, conforme a la normativa vigente, sobre las condiciones de consumo acumulado, uso y precios, así </w:t>
      </w:r>
      <w:r w:rsidRPr="00EC426C">
        <w:rPr>
          <w:rFonts w:cstheme="minorHAnsi"/>
          <w:sz w:val="20"/>
          <w:szCs w:val="20"/>
        </w:rPr>
        <w:t xml:space="preserve">como, advertencias claras sobre el riesgo que se deriva del alto consumo no controlado en comunicaciones en el servicio </w:t>
      </w:r>
      <w:proofErr w:type="gramStart"/>
      <w:r w:rsidRPr="00EC426C">
        <w:rPr>
          <w:rFonts w:cstheme="minorHAnsi"/>
          <w:sz w:val="20"/>
          <w:szCs w:val="20"/>
        </w:rPr>
        <w:t xml:space="preserve">de </w:t>
      </w:r>
      <w:proofErr w:type="spellStart"/>
      <w:r w:rsidRPr="00EC426C">
        <w:rPr>
          <w:rFonts w:cstheme="minorHAnsi"/>
          <w:sz w:val="20"/>
          <w:szCs w:val="20"/>
        </w:rPr>
        <w:t>Roaming</w:t>
      </w:r>
      <w:proofErr w:type="spellEnd"/>
      <w:proofErr w:type="gramEnd"/>
      <w:r w:rsidRPr="00EC426C">
        <w:rPr>
          <w:rFonts w:cstheme="minorHAnsi"/>
          <w:sz w:val="20"/>
          <w:szCs w:val="20"/>
        </w:rPr>
        <w:t xml:space="preserve">, información que además podrá consultar en el sitio </w:t>
      </w:r>
      <w:r w:rsidR="003A206C">
        <w:rPr>
          <w:rFonts w:cstheme="minorHAnsi"/>
          <w:sz w:val="20"/>
          <w:szCs w:val="20"/>
        </w:rPr>
        <w:t>WEB</w:t>
      </w:r>
      <w:r w:rsidR="00B11AA3" w:rsidRPr="00EC426C">
        <w:rPr>
          <w:rFonts w:cstheme="minorHAnsi"/>
          <w:sz w:val="20"/>
          <w:szCs w:val="20"/>
        </w:rPr>
        <w:t xml:space="preserve">: </w:t>
      </w:r>
      <w:hyperlink r:id="rId26" w:history="1">
        <w:r w:rsidR="00B11AA3" w:rsidRPr="00EC426C">
          <w:rPr>
            <w:rStyle w:val="Hipervnculo"/>
            <w:rFonts w:cstheme="minorHAnsi"/>
            <w:bCs/>
            <w:sz w:val="20"/>
            <w:szCs w:val="20"/>
          </w:rPr>
          <w:t>https://libertycr.com/</w:t>
        </w:r>
        <w:r w:rsidR="003A206C">
          <w:rPr>
            <w:rStyle w:val="Hipervnculo"/>
            <w:rFonts w:cstheme="minorHAnsi"/>
            <w:bCs/>
            <w:sz w:val="20"/>
            <w:szCs w:val="20"/>
          </w:rPr>
          <w:t>WEB</w:t>
        </w:r>
        <w:r w:rsidR="00B11AA3" w:rsidRPr="00EC426C">
          <w:rPr>
            <w:rStyle w:val="Hipervnculo"/>
            <w:rFonts w:cstheme="minorHAnsi"/>
            <w:bCs/>
            <w:sz w:val="20"/>
            <w:szCs w:val="20"/>
          </w:rPr>
          <w:t>/servicios-moviles/beneficios/roaming-sin-fronteras</w:t>
        </w:r>
      </w:hyperlink>
    </w:p>
    <w:p w14:paraId="3A1CADD2" w14:textId="77777777" w:rsidR="00FE1540" w:rsidRPr="00EC426C" w:rsidRDefault="00FE1540" w:rsidP="00FE1540">
      <w:pPr>
        <w:ind w:right="17"/>
        <w:contextualSpacing/>
        <w:jc w:val="both"/>
        <w:rPr>
          <w:rFonts w:cstheme="minorHAnsi"/>
          <w:sz w:val="20"/>
          <w:szCs w:val="20"/>
        </w:rPr>
      </w:pPr>
    </w:p>
    <w:p w14:paraId="794514CC" w14:textId="77777777" w:rsidR="00FE1540" w:rsidRPr="00EC426C" w:rsidRDefault="00FE1540" w:rsidP="00FE1540">
      <w:pPr>
        <w:ind w:right="17"/>
        <w:contextualSpacing/>
        <w:jc w:val="both"/>
        <w:rPr>
          <w:rFonts w:cstheme="minorHAnsi"/>
          <w:b/>
          <w:sz w:val="20"/>
          <w:szCs w:val="20"/>
        </w:rPr>
      </w:pPr>
      <w:r w:rsidRPr="00EC426C">
        <w:rPr>
          <w:rFonts w:cstheme="minorHAnsi"/>
          <w:sz w:val="20"/>
          <w:szCs w:val="20"/>
        </w:rPr>
        <w:t xml:space="preserve">Cada vez que el usuario final de este servicio se registre o acceda a la red de un país distinto del país de origen, recibirá de forma inmediata y gratuita, mediante un servicio de mensajería de texto (SMS) u otros medios propios del servicio de telefonía móvil, como mínimo la información establecida en la normativa. </w:t>
      </w:r>
    </w:p>
    <w:p w14:paraId="6A3BC932" w14:textId="77777777" w:rsidR="00FE1540" w:rsidRPr="00EC426C" w:rsidRDefault="00FE1540" w:rsidP="00FE1540">
      <w:pPr>
        <w:ind w:right="17"/>
        <w:contextualSpacing/>
        <w:jc w:val="both"/>
        <w:rPr>
          <w:rFonts w:cstheme="minorHAnsi"/>
          <w:b/>
          <w:sz w:val="20"/>
          <w:szCs w:val="20"/>
        </w:rPr>
      </w:pPr>
    </w:p>
    <w:p w14:paraId="12A2835F" w14:textId="0311863E" w:rsidR="00FE1540" w:rsidRPr="00EC426C" w:rsidRDefault="00FE1540" w:rsidP="00FE1540">
      <w:pPr>
        <w:ind w:right="17"/>
        <w:contextualSpacing/>
        <w:jc w:val="both"/>
        <w:rPr>
          <w:rFonts w:cstheme="minorHAnsi"/>
          <w:b/>
          <w:sz w:val="20"/>
          <w:szCs w:val="20"/>
        </w:rPr>
      </w:pPr>
      <w:r w:rsidRPr="00EC426C">
        <w:rPr>
          <w:rFonts w:cstheme="minorHAnsi"/>
          <w:sz w:val="20"/>
          <w:szCs w:val="20"/>
        </w:rPr>
        <w:t xml:space="preserve">El límite financiero </w:t>
      </w:r>
      <w:proofErr w:type="gramStart"/>
      <w:r w:rsidRPr="00EC426C">
        <w:rPr>
          <w:rFonts w:cstheme="minorHAnsi"/>
          <w:sz w:val="20"/>
          <w:szCs w:val="20"/>
        </w:rPr>
        <w:t xml:space="preserve">en </w:t>
      </w:r>
      <w:proofErr w:type="spellStart"/>
      <w:r w:rsidRPr="00EC426C">
        <w:rPr>
          <w:rFonts w:cstheme="minorHAnsi"/>
          <w:sz w:val="20"/>
          <w:szCs w:val="20"/>
        </w:rPr>
        <w:t>Roaming</w:t>
      </w:r>
      <w:proofErr w:type="spellEnd"/>
      <w:proofErr w:type="gramEnd"/>
      <w:r w:rsidRPr="00EC426C">
        <w:rPr>
          <w:rFonts w:cstheme="minorHAnsi"/>
          <w:sz w:val="20"/>
          <w:szCs w:val="20"/>
        </w:rPr>
        <w:t xml:space="preserve"> de datos se encuentra especificado en la carátula del presente contrato o, en su defecto, se aplicará el límite establecido por la Sutel, mediante resolución motivada.</w:t>
      </w:r>
    </w:p>
    <w:p w14:paraId="7F967ED1" w14:textId="77777777" w:rsidR="00FE1540" w:rsidRPr="00EC426C" w:rsidRDefault="00FE1540" w:rsidP="00FE1540">
      <w:pPr>
        <w:ind w:right="17"/>
        <w:contextualSpacing/>
        <w:jc w:val="both"/>
        <w:rPr>
          <w:rFonts w:cstheme="minorHAnsi"/>
          <w:b/>
          <w:sz w:val="20"/>
          <w:szCs w:val="20"/>
        </w:rPr>
      </w:pPr>
    </w:p>
    <w:p w14:paraId="05B66D70" w14:textId="581739C8" w:rsidR="00401AD0" w:rsidRPr="00EC426C" w:rsidRDefault="00FE1540" w:rsidP="007B1100">
      <w:pPr>
        <w:ind w:right="17"/>
        <w:contextualSpacing/>
        <w:jc w:val="both"/>
        <w:rPr>
          <w:rFonts w:cstheme="minorHAnsi"/>
          <w:b/>
          <w:sz w:val="20"/>
          <w:szCs w:val="20"/>
        </w:rPr>
      </w:pPr>
      <w:r w:rsidRPr="00EC426C">
        <w:rPr>
          <w:rFonts w:cstheme="minorHAnsi"/>
          <w:sz w:val="20"/>
          <w:szCs w:val="20"/>
        </w:rPr>
        <w:t xml:space="preserve">La facturación no podrá sobrepasar el límite establecido por </w:t>
      </w:r>
      <w:r w:rsidR="00B92D36">
        <w:rPr>
          <w:rFonts w:cstheme="minorHAnsi"/>
          <w:sz w:val="20"/>
          <w:szCs w:val="20"/>
        </w:rPr>
        <w:t>EL CLIENTE</w:t>
      </w:r>
      <w:r w:rsidRPr="00EC426C">
        <w:rPr>
          <w:rFonts w:cstheme="minorHAnsi"/>
          <w:sz w:val="20"/>
          <w:szCs w:val="20"/>
        </w:rPr>
        <w:t xml:space="preserve">, indistintamente de la modalidad de comercialización del servicio. Una vez alcanzado el límite, </w:t>
      </w:r>
      <w:r w:rsidR="00B92D36">
        <w:rPr>
          <w:rFonts w:cstheme="minorHAnsi"/>
          <w:sz w:val="20"/>
          <w:szCs w:val="20"/>
        </w:rPr>
        <w:t>EL CLIENTE</w:t>
      </w:r>
      <w:r w:rsidRPr="00EC426C">
        <w:rPr>
          <w:rFonts w:cstheme="minorHAnsi"/>
          <w:sz w:val="20"/>
          <w:szCs w:val="20"/>
        </w:rPr>
        <w:t xml:space="preserve"> podrá solicitar expresamente su aumento a un monto determinado por medio de los centros de atención del usuario final de</w:t>
      </w:r>
      <w:r w:rsidR="004C2EC4" w:rsidRPr="00EC426C">
        <w:rPr>
          <w:rFonts w:cstheme="minorHAnsi"/>
          <w:sz w:val="20"/>
          <w:szCs w:val="20"/>
        </w:rPr>
        <w:t xml:space="preserve"> Liberty.</w:t>
      </w:r>
    </w:p>
    <w:p w14:paraId="42E87849" w14:textId="5A7BF2FA" w:rsidR="00D56B18" w:rsidRPr="00EC426C" w:rsidRDefault="00D56B18"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 xml:space="preserve">SERVICIOS DE </w:t>
      </w:r>
      <w:r w:rsidR="001D6D6F" w:rsidRPr="00EC426C">
        <w:rPr>
          <w:rFonts w:cstheme="minorHAnsi"/>
          <w:b/>
          <w:bCs/>
          <w:sz w:val="20"/>
          <w:szCs w:val="20"/>
        </w:rPr>
        <w:t>TARIFICACIÓN ADICIONAL.</w:t>
      </w:r>
      <w:r w:rsidRPr="00EC426C">
        <w:rPr>
          <w:rFonts w:cstheme="minorHAnsi"/>
          <w:b/>
          <w:bCs/>
          <w:sz w:val="20"/>
          <w:szCs w:val="20"/>
        </w:rPr>
        <w:t xml:space="preserve"> </w:t>
      </w:r>
    </w:p>
    <w:p w14:paraId="735023EF" w14:textId="25642946" w:rsidR="004C3FC2" w:rsidRPr="00EC426C" w:rsidRDefault="00A82FA2" w:rsidP="00D56B18">
      <w:pPr>
        <w:autoSpaceDE w:val="0"/>
        <w:autoSpaceDN w:val="0"/>
        <w:adjustRightInd w:val="0"/>
        <w:jc w:val="both"/>
        <w:rPr>
          <w:rFonts w:cstheme="minorHAnsi"/>
          <w:sz w:val="20"/>
          <w:szCs w:val="20"/>
        </w:rPr>
      </w:pPr>
      <w:r w:rsidRPr="00EC426C">
        <w:rPr>
          <w:rFonts w:cstheme="minorHAnsi"/>
          <w:sz w:val="20"/>
          <w:szCs w:val="20"/>
        </w:rPr>
        <w:t xml:space="preserve">El CLIENTE </w:t>
      </w:r>
      <w:r w:rsidR="00337E44" w:rsidRPr="00EC426C">
        <w:rPr>
          <w:rFonts w:cstheme="minorHAnsi"/>
          <w:sz w:val="20"/>
          <w:szCs w:val="20"/>
        </w:rPr>
        <w:t xml:space="preserve">podrá contratar </w:t>
      </w:r>
      <w:r w:rsidR="00DE5298" w:rsidRPr="00EC426C">
        <w:rPr>
          <w:rFonts w:cstheme="minorHAnsi"/>
          <w:sz w:val="20"/>
          <w:szCs w:val="20"/>
        </w:rPr>
        <w:t>s</w:t>
      </w:r>
      <w:r w:rsidR="00337E44" w:rsidRPr="00EC426C">
        <w:rPr>
          <w:rFonts w:cstheme="minorHAnsi"/>
          <w:sz w:val="20"/>
          <w:szCs w:val="20"/>
        </w:rPr>
        <w:t xml:space="preserve">ervicios </w:t>
      </w:r>
      <w:r w:rsidR="001D6D6F" w:rsidRPr="00EC426C">
        <w:rPr>
          <w:rFonts w:cstheme="minorHAnsi"/>
          <w:sz w:val="20"/>
          <w:szCs w:val="20"/>
        </w:rPr>
        <w:t>de tarificación adicional</w:t>
      </w:r>
      <w:r w:rsidR="00337E44" w:rsidRPr="00EC426C">
        <w:rPr>
          <w:rFonts w:cstheme="minorHAnsi"/>
          <w:sz w:val="20"/>
          <w:szCs w:val="20"/>
        </w:rPr>
        <w:t xml:space="preserve"> en cualquier momento</w:t>
      </w:r>
      <w:r w:rsidR="004C3FC2" w:rsidRPr="00EC426C">
        <w:rPr>
          <w:rFonts w:cstheme="minorHAnsi"/>
          <w:sz w:val="20"/>
          <w:szCs w:val="20"/>
        </w:rPr>
        <w:t xml:space="preserve"> mediante mensaje de texto, llamada de voz u otras alternativas que registren el consentimiento del CLIENTE y no correspondan a mensajes o pantallas emergentes.</w:t>
      </w:r>
    </w:p>
    <w:p w14:paraId="3A6E8931" w14:textId="0A15F7E2" w:rsidR="00661BF5" w:rsidRPr="00EC426C" w:rsidRDefault="00044C66" w:rsidP="00D56B18">
      <w:pPr>
        <w:autoSpaceDE w:val="0"/>
        <w:autoSpaceDN w:val="0"/>
        <w:adjustRightInd w:val="0"/>
        <w:jc w:val="both"/>
        <w:rPr>
          <w:rFonts w:cstheme="minorHAnsi"/>
          <w:sz w:val="20"/>
          <w:szCs w:val="20"/>
        </w:rPr>
      </w:pPr>
      <w:r w:rsidRPr="00EC426C">
        <w:rPr>
          <w:rFonts w:cstheme="minorHAnsi"/>
          <w:sz w:val="20"/>
          <w:szCs w:val="20"/>
        </w:rPr>
        <w:t xml:space="preserve">Los </w:t>
      </w:r>
      <w:r w:rsidR="001D6D6F" w:rsidRPr="00EC426C">
        <w:rPr>
          <w:rFonts w:cstheme="minorHAnsi"/>
          <w:sz w:val="20"/>
          <w:szCs w:val="20"/>
        </w:rPr>
        <w:t>servicios de tarificación adicional,</w:t>
      </w:r>
      <w:r w:rsidR="00F16666" w:rsidRPr="00EC426C">
        <w:rPr>
          <w:rFonts w:cstheme="minorHAnsi"/>
          <w:sz w:val="20"/>
          <w:szCs w:val="20"/>
        </w:rPr>
        <w:t xml:space="preserve"> sus </w:t>
      </w:r>
      <w:r w:rsidRPr="00EC426C">
        <w:rPr>
          <w:rFonts w:cstheme="minorHAnsi"/>
          <w:sz w:val="20"/>
          <w:szCs w:val="20"/>
        </w:rPr>
        <w:t>términos, condiciones y tarifas correspondientes</w:t>
      </w:r>
      <w:r w:rsidR="00D3734E" w:rsidRPr="00EC426C">
        <w:rPr>
          <w:rFonts w:cstheme="minorHAnsi"/>
          <w:sz w:val="20"/>
          <w:szCs w:val="20"/>
        </w:rPr>
        <w:t xml:space="preserve"> </w:t>
      </w:r>
      <w:r w:rsidRPr="00EC426C">
        <w:rPr>
          <w:rFonts w:cstheme="minorHAnsi"/>
          <w:sz w:val="20"/>
          <w:szCs w:val="20"/>
        </w:rPr>
        <w:t xml:space="preserve">estarán disponibles en el sitio </w:t>
      </w:r>
      <w:r w:rsidR="003A206C">
        <w:rPr>
          <w:rFonts w:cstheme="minorHAnsi"/>
          <w:sz w:val="20"/>
          <w:szCs w:val="20"/>
        </w:rPr>
        <w:t>WEB</w:t>
      </w:r>
      <w:r w:rsidR="00B11AA3" w:rsidRPr="00EC426C">
        <w:rPr>
          <w:rFonts w:cstheme="minorHAnsi"/>
          <w:sz w:val="20"/>
          <w:szCs w:val="20"/>
        </w:rPr>
        <w:t xml:space="preserve">: </w:t>
      </w:r>
      <w:hyperlink r:id="rId27" w:history="1">
        <w:r w:rsidR="00B11AA3" w:rsidRPr="00EC426C">
          <w:rPr>
            <w:rStyle w:val="Hipervnculo"/>
            <w:rFonts w:cstheme="minorHAnsi"/>
            <w:sz w:val="20"/>
            <w:szCs w:val="20"/>
          </w:rPr>
          <w:t>https://libertycr.com/</w:t>
        </w:r>
        <w:r w:rsidR="003A206C">
          <w:rPr>
            <w:rStyle w:val="Hipervnculo"/>
            <w:rFonts w:cstheme="minorHAnsi"/>
            <w:sz w:val="20"/>
            <w:szCs w:val="20"/>
          </w:rPr>
          <w:t>WEB</w:t>
        </w:r>
        <w:r w:rsidR="00B11AA3" w:rsidRPr="00EC426C">
          <w:rPr>
            <w:rStyle w:val="Hipervnculo"/>
            <w:rFonts w:cstheme="minorHAnsi"/>
            <w:sz w:val="20"/>
            <w:szCs w:val="20"/>
          </w:rPr>
          <w:t>/servicios-moviles/clubes-prepago</w:t>
        </w:r>
      </w:hyperlink>
      <w:r w:rsidR="00B11AA3" w:rsidRPr="00EC426C">
        <w:rPr>
          <w:rFonts w:cstheme="minorHAnsi"/>
          <w:sz w:val="20"/>
          <w:szCs w:val="20"/>
        </w:rPr>
        <w:t xml:space="preserve"> </w:t>
      </w:r>
      <w:r w:rsidRPr="00EC426C">
        <w:rPr>
          <w:rFonts w:cstheme="minorHAnsi"/>
          <w:sz w:val="20"/>
          <w:szCs w:val="20"/>
        </w:rPr>
        <w:t xml:space="preserve">así como en las sucursales de venta y centros de contacto, con el fin que los </w:t>
      </w:r>
      <w:r w:rsidR="00F11276" w:rsidRPr="00EC426C">
        <w:rPr>
          <w:rFonts w:cstheme="minorHAnsi"/>
          <w:sz w:val="20"/>
          <w:szCs w:val="20"/>
        </w:rPr>
        <w:t>clientes</w:t>
      </w:r>
      <w:r w:rsidRPr="00EC426C">
        <w:rPr>
          <w:rFonts w:cstheme="minorHAnsi"/>
          <w:sz w:val="20"/>
          <w:szCs w:val="20"/>
        </w:rPr>
        <w:t xml:space="preserve"> puedan informarse sobre los mismos previo a su contratación</w:t>
      </w:r>
      <w:r w:rsidR="004C3FC2" w:rsidRPr="00EC426C">
        <w:rPr>
          <w:rFonts w:cstheme="minorHAnsi"/>
          <w:sz w:val="20"/>
          <w:szCs w:val="20"/>
        </w:rPr>
        <w:t>.</w:t>
      </w:r>
      <w:r w:rsidRPr="00EC426C">
        <w:rPr>
          <w:rFonts w:cstheme="minorHAnsi"/>
          <w:sz w:val="20"/>
          <w:szCs w:val="20"/>
        </w:rPr>
        <w:t xml:space="preserve"> </w:t>
      </w:r>
    </w:p>
    <w:p w14:paraId="5950027E" w14:textId="77777777" w:rsidR="004C3FC2" w:rsidRPr="00EC426C" w:rsidRDefault="004C3FC2" w:rsidP="00D56B18">
      <w:pPr>
        <w:autoSpaceDE w:val="0"/>
        <w:autoSpaceDN w:val="0"/>
        <w:adjustRightInd w:val="0"/>
        <w:jc w:val="both"/>
        <w:rPr>
          <w:rFonts w:cstheme="minorHAnsi"/>
          <w:sz w:val="20"/>
          <w:szCs w:val="20"/>
        </w:rPr>
      </w:pPr>
    </w:p>
    <w:p w14:paraId="4AEF359F" w14:textId="510B0CC7" w:rsidR="004C3FC2" w:rsidRPr="00EC426C" w:rsidRDefault="00F7222D" w:rsidP="004C3FC2">
      <w:pPr>
        <w:ind w:right="17"/>
        <w:contextualSpacing/>
        <w:jc w:val="both"/>
        <w:rPr>
          <w:rFonts w:cstheme="minorHAnsi"/>
          <w:color w:val="0563C1" w:themeColor="hyperlink"/>
          <w:sz w:val="20"/>
          <w:szCs w:val="20"/>
          <w:u w:val="single"/>
        </w:rPr>
      </w:pPr>
      <w:r w:rsidRPr="00EC426C">
        <w:rPr>
          <w:rFonts w:cstheme="minorHAnsi"/>
          <w:sz w:val="20"/>
          <w:szCs w:val="20"/>
        </w:rPr>
        <w:t>El CLIENTE entiende y acepta que</w:t>
      </w:r>
      <w:r w:rsidR="007454FF" w:rsidRPr="00EC426C">
        <w:rPr>
          <w:rFonts w:cstheme="minorHAnsi"/>
          <w:sz w:val="20"/>
          <w:szCs w:val="20"/>
        </w:rPr>
        <w:t>,</w:t>
      </w:r>
      <w:r w:rsidRPr="00EC426C">
        <w:rPr>
          <w:rFonts w:cstheme="minorHAnsi"/>
          <w:sz w:val="20"/>
          <w:szCs w:val="20"/>
        </w:rPr>
        <w:t xml:space="preserve"> en caso de adquirir </w:t>
      </w:r>
      <w:r w:rsidR="00DE5298" w:rsidRPr="00EC426C">
        <w:rPr>
          <w:rFonts w:cstheme="minorHAnsi"/>
          <w:sz w:val="20"/>
          <w:szCs w:val="20"/>
        </w:rPr>
        <w:t>S</w:t>
      </w:r>
      <w:r w:rsidRPr="00EC426C">
        <w:rPr>
          <w:rFonts w:cstheme="minorHAnsi"/>
          <w:sz w:val="20"/>
          <w:szCs w:val="20"/>
        </w:rPr>
        <w:t xml:space="preserve">ervicios de </w:t>
      </w:r>
      <w:r w:rsidR="004C3FC2" w:rsidRPr="00EC426C">
        <w:rPr>
          <w:rFonts w:cstheme="minorHAnsi"/>
          <w:sz w:val="20"/>
          <w:szCs w:val="20"/>
        </w:rPr>
        <w:t>Tarificación Adicional</w:t>
      </w:r>
      <w:r w:rsidRPr="00EC426C">
        <w:rPr>
          <w:rFonts w:cstheme="minorHAnsi"/>
          <w:sz w:val="20"/>
          <w:szCs w:val="20"/>
        </w:rPr>
        <w:t xml:space="preserve"> provistos por terceros a través de la red, </w:t>
      </w:r>
      <w:r w:rsidR="00094440" w:rsidRPr="00EC426C">
        <w:rPr>
          <w:rFonts w:cstheme="minorHAnsi"/>
          <w:sz w:val="20"/>
          <w:szCs w:val="20"/>
        </w:rPr>
        <w:t>LIBERTY</w:t>
      </w:r>
      <w:r w:rsidR="007454FF" w:rsidRPr="00EC426C">
        <w:rPr>
          <w:rFonts w:cstheme="minorHAnsi"/>
          <w:sz w:val="20"/>
          <w:szCs w:val="20"/>
        </w:rPr>
        <w:t xml:space="preserve"> </w:t>
      </w:r>
      <w:r w:rsidRPr="00EC426C">
        <w:rPr>
          <w:rFonts w:cstheme="minorHAnsi"/>
          <w:sz w:val="20"/>
          <w:szCs w:val="20"/>
        </w:rPr>
        <w:t>no se hará responsable de</w:t>
      </w:r>
      <w:r w:rsidR="004F6CCA" w:rsidRPr="00EC426C">
        <w:rPr>
          <w:rFonts w:cstheme="minorHAnsi"/>
          <w:sz w:val="20"/>
          <w:szCs w:val="20"/>
        </w:rPr>
        <w:t xml:space="preserve"> su</w:t>
      </w:r>
      <w:r w:rsidRPr="00EC426C">
        <w:rPr>
          <w:rFonts w:cstheme="minorHAnsi"/>
          <w:sz w:val="20"/>
          <w:szCs w:val="20"/>
        </w:rPr>
        <w:t xml:space="preserve"> contenido, ni del tipo de información recibida a través de estos, los cuales son administrados por terceros. Al suscribir estos </w:t>
      </w:r>
      <w:r w:rsidR="00DE5298" w:rsidRPr="00EC426C">
        <w:rPr>
          <w:rFonts w:cstheme="minorHAnsi"/>
          <w:sz w:val="20"/>
          <w:szCs w:val="20"/>
        </w:rPr>
        <w:t>S</w:t>
      </w:r>
      <w:r w:rsidRPr="00EC426C">
        <w:rPr>
          <w:rFonts w:cstheme="minorHAnsi"/>
          <w:sz w:val="20"/>
          <w:szCs w:val="20"/>
        </w:rPr>
        <w:t xml:space="preserve">ervicios </w:t>
      </w:r>
      <w:r w:rsidR="00DE5298" w:rsidRPr="00EC426C">
        <w:rPr>
          <w:rFonts w:cstheme="minorHAnsi"/>
          <w:sz w:val="20"/>
          <w:szCs w:val="20"/>
        </w:rPr>
        <w:t xml:space="preserve">de </w:t>
      </w:r>
      <w:r w:rsidR="004C3FC2" w:rsidRPr="00EC426C">
        <w:rPr>
          <w:rFonts w:cstheme="minorHAnsi"/>
          <w:sz w:val="20"/>
          <w:szCs w:val="20"/>
        </w:rPr>
        <w:t>Tarificación Adicional</w:t>
      </w:r>
      <w:r w:rsidR="00DE5298" w:rsidRPr="00EC426C">
        <w:rPr>
          <w:rFonts w:cstheme="minorHAnsi"/>
          <w:sz w:val="20"/>
          <w:szCs w:val="20"/>
        </w:rPr>
        <w:t xml:space="preserve">, </w:t>
      </w:r>
      <w:r w:rsidRPr="00EC426C">
        <w:rPr>
          <w:rFonts w:cstheme="minorHAnsi"/>
          <w:sz w:val="20"/>
          <w:szCs w:val="20"/>
        </w:rPr>
        <w:t>el CLIENTE se hace responsable de pagar los precios y tarifas que el tercero haya fijado para dicho servicio</w:t>
      </w:r>
      <w:r w:rsidR="00A053EC" w:rsidRPr="00EC426C">
        <w:rPr>
          <w:rFonts w:cstheme="minorHAnsi"/>
          <w:sz w:val="20"/>
          <w:szCs w:val="20"/>
        </w:rPr>
        <w:t xml:space="preserve"> y que estarán disponibles en el sitio </w:t>
      </w:r>
      <w:r w:rsidR="003A206C">
        <w:rPr>
          <w:rFonts w:cstheme="minorHAnsi"/>
          <w:sz w:val="20"/>
          <w:szCs w:val="20"/>
        </w:rPr>
        <w:t>WEB</w:t>
      </w:r>
      <w:r w:rsidR="00B11AA3" w:rsidRPr="00EC426C">
        <w:rPr>
          <w:rFonts w:cstheme="minorHAnsi"/>
          <w:sz w:val="20"/>
          <w:szCs w:val="20"/>
        </w:rPr>
        <w:t>:</w:t>
      </w:r>
      <w:r w:rsidR="000E7550" w:rsidRPr="00EC426C">
        <w:rPr>
          <w:rFonts w:cstheme="minorHAnsi"/>
          <w:sz w:val="20"/>
          <w:szCs w:val="20"/>
        </w:rPr>
        <w:t xml:space="preserve"> </w:t>
      </w:r>
      <w:hyperlink r:id="rId28" w:history="1">
        <w:r w:rsidR="00B11AA3" w:rsidRPr="00EC426C">
          <w:rPr>
            <w:rStyle w:val="Hipervnculo"/>
            <w:rFonts w:cstheme="minorHAnsi"/>
            <w:sz w:val="20"/>
            <w:szCs w:val="20"/>
          </w:rPr>
          <w:t>https://libertycr.com/</w:t>
        </w:r>
        <w:r w:rsidR="003A206C">
          <w:rPr>
            <w:rStyle w:val="Hipervnculo"/>
            <w:rFonts w:cstheme="minorHAnsi"/>
            <w:sz w:val="20"/>
            <w:szCs w:val="20"/>
          </w:rPr>
          <w:t>WEB</w:t>
        </w:r>
        <w:r w:rsidR="00B11AA3" w:rsidRPr="00EC426C">
          <w:rPr>
            <w:rStyle w:val="Hipervnculo"/>
            <w:rFonts w:cstheme="minorHAnsi"/>
            <w:sz w:val="20"/>
            <w:szCs w:val="20"/>
          </w:rPr>
          <w:t>/servicios-moviles/clubes-prepago</w:t>
        </w:r>
      </w:hyperlink>
      <w:r w:rsidR="00886D87" w:rsidRPr="00EC426C">
        <w:rPr>
          <w:rStyle w:val="Hipervnculo"/>
          <w:rFonts w:cstheme="minorHAnsi"/>
          <w:sz w:val="20"/>
          <w:szCs w:val="20"/>
        </w:rPr>
        <w:t>.</w:t>
      </w:r>
      <w:r w:rsidR="00886D87" w:rsidRPr="00EC426C">
        <w:rPr>
          <w:rStyle w:val="Hipervnculo"/>
          <w:rFonts w:cstheme="minorHAnsi"/>
          <w:sz w:val="20"/>
          <w:szCs w:val="20"/>
          <w:u w:val="none"/>
        </w:rPr>
        <w:t xml:space="preserve"> </w:t>
      </w:r>
      <w:r w:rsidR="004C3FC2" w:rsidRPr="00EC426C">
        <w:rPr>
          <w:rFonts w:cstheme="minorHAnsi"/>
          <w:sz w:val="20"/>
          <w:szCs w:val="20"/>
        </w:rPr>
        <w:t xml:space="preserve">La facturación no podrá sobrepasar el límite establecido por el CLIENTE, indistintamente de la modalidad de comercialización del servicio. Una vez alcanzado el límite, el CLIENTE podrá solicitar expresamente su aumento a un monto determinado por medio de los centros de atención del usuario final de LIBERTY. </w:t>
      </w:r>
    </w:p>
    <w:p w14:paraId="55E8FE56" w14:textId="77777777" w:rsidR="004C3FC2" w:rsidRPr="00EC426C" w:rsidRDefault="004C3FC2" w:rsidP="004C3FC2">
      <w:pPr>
        <w:ind w:right="17"/>
        <w:contextualSpacing/>
        <w:jc w:val="both"/>
        <w:rPr>
          <w:rFonts w:cstheme="minorHAnsi"/>
          <w:b/>
          <w:sz w:val="20"/>
          <w:szCs w:val="20"/>
        </w:rPr>
      </w:pPr>
    </w:p>
    <w:p w14:paraId="1E4BCF02" w14:textId="7A1D33F5" w:rsidR="00494B04" w:rsidRPr="00EC426C" w:rsidRDefault="004C3FC2" w:rsidP="007B1100">
      <w:pPr>
        <w:ind w:right="17"/>
        <w:contextualSpacing/>
        <w:jc w:val="both"/>
        <w:rPr>
          <w:rFonts w:cstheme="minorHAnsi"/>
          <w:b/>
          <w:sz w:val="20"/>
          <w:szCs w:val="20"/>
        </w:rPr>
      </w:pPr>
      <w:r w:rsidRPr="00EC426C">
        <w:rPr>
          <w:rFonts w:cstheme="minorHAnsi"/>
          <w:sz w:val="20"/>
          <w:szCs w:val="20"/>
        </w:rPr>
        <w:t>En caso de que el CLIENTE Y LIBERTY no fijen dicho límite, se aplicará lo dispuesto por la Sutel, mediante resolución motivada.</w:t>
      </w:r>
    </w:p>
    <w:p w14:paraId="1FDE8D41" w14:textId="302CE4B9" w:rsidR="00765BD5" w:rsidRPr="00EC426C" w:rsidRDefault="00765BD5"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DESACTIVACIÓN Y DESCONEXIÓN DE SERVICIOS ADICIONALES.</w:t>
      </w:r>
    </w:p>
    <w:p w14:paraId="6475B301" w14:textId="6843A935" w:rsidR="00765BD5" w:rsidRPr="00EC426C" w:rsidRDefault="00765BD5" w:rsidP="0042217A">
      <w:pPr>
        <w:jc w:val="both"/>
        <w:rPr>
          <w:rFonts w:cstheme="minorHAnsi"/>
          <w:sz w:val="20"/>
          <w:szCs w:val="20"/>
        </w:rPr>
      </w:pPr>
      <w:r w:rsidRPr="00EC426C">
        <w:rPr>
          <w:rFonts w:cstheme="minorHAnsi"/>
          <w:sz w:val="20"/>
          <w:szCs w:val="20"/>
        </w:rPr>
        <w:t>LIBERTY desactivará y desconectará los servicios que el CLIENTE contrate de forma adicional al servicio contratado, en un plazo máximo de un (1) día hábil desde la recepción de la solicitud del CLIENTE.</w:t>
      </w:r>
    </w:p>
    <w:p w14:paraId="6A2560BD" w14:textId="77777777" w:rsidR="00765BD5" w:rsidRPr="00EC426C" w:rsidRDefault="00765BD5" w:rsidP="00765BD5">
      <w:pPr>
        <w:jc w:val="both"/>
        <w:rPr>
          <w:rFonts w:cstheme="minorHAnsi"/>
          <w:sz w:val="20"/>
          <w:szCs w:val="20"/>
        </w:rPr>
      </w:pPr>
    </w:p>
    <w:p w14:paraId="1780531D" w14:textId="0D484C43" w:rsidR="00765BD5" w:rsidRPr="00EC426C" w:rsidRDefault="00765BD5" w:rsidP="007B1100">
      <w:pPr>
        <w:jc w:val="both"/>
        <w:rPr>
          <w:rFonts w:cstheme="minorHAnsi"/>
          <w:b/>
          <w:sz w:val="20"/>
          <w:szCs w:val="20"/>
        </w:rPr>
      </w:pPr>
      <w:r w:rsidRPr="00EC426C">
        <w:rPr>
          <w:rFonts w:cstheme="minorHAnsi"/>
          <w:sz w:val="20"/>
          <w:szCs w:val="20"/>
        </w:rPr>
        <w:lastRenderedPageBreak/>
        <w:t xml:space="preserve">En caso de que la desactivación o desconexión no se realizara en el plazo señalado, por causa no imputable al CLIENTE, los eventuales montos registrados durante el periodo excedido de </w:t>
      </w:r>
      <w:r w:rsidR="0042217A" w:rsidRPr="00EC426C">
        <w:rPr>
          <w:rFonts w:cstheme="minorHAnsi"/>
          <w:sz w:val="20"/>
          <w:szCs w:val="20"/>
        </w:rPr>
        <w:t>dichos servicios</w:t>
      </w:r>
      <w:r w:rsidRPr="00EC426C">
        <w:rPr>
          <w:rFonts w:cstheme="minorHAnsi"/>
          <w:sz w:val="20"/>
          <w:szCs w:val="20"/>
        </w:rPr>
        <w:t xml:space="preserve"> no se cobrar</w:t>
      </w:r>
      <w:r w:rsidR="007B1100" w:rsidRPr="00EC426C">
        <w:rPr>
          <w:rFonts w:cstheme="minorHAnsi"/>
          <w:sz w:val="20"/>
          <w:szCs w:val="20"/>
        </w:rPr>
        <w:t>á</w:t>
      </w:r>
      <w:r w:rsidRPr="00EC426C">
        <w:rPr>
          <w:rFonts w:cstheme="minorHAnsi"/>
          <w:sz w:val="20"/>
          <w:szCs w:val="20"/>
        </w:rPr>
        <w:t>n al CLIENTE.</w:t>
      </w:r>
    </w:p>
    <w:p w14:paraId="3C19031C" w14:textId="54E993F9" w:rsidR="009D7CDD" w:rsidRPr="00EC426C" w:rsidRDefault="009D7CDD"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MECANISMOS DE CONTROL DE FRAUDE PARA EL SERVICIO DE TELEFONÍA</w:t>
      </w:r>
      <w:r w:rsidR="00D3734E" w:rsidRPr="00EC426C">
        <w:rPr>
          <w:rFonts w:cstheme="minorHAnsi"/>
          <w:b/>
          <w:bCs/>
          <w:sz w:val="20"/>
          <w:szCs w:val="20"/>
        </w:rPr>
        <w:t xml:space="preserve">. </w:t>
      </w:r>
    </w:p>
    <w:p w14:paraId="5A1CE7FF" w14:textId="3C206C8B" w:rsidR="00611CEB" w:rsidRPr="00EC426C" w:rsidRDefault="00611CEB" w:rsidP="00611CEB">
      <w:pPr>
        <w:contextualSpacing/>
        <w:jc w:val="both"/>
        <w:rPr>
          <w:rFonts w:cstheme="minorHAnsi"/>
          <w:b/>
          <w:sz w:val="20"/>
          <w:szCs w:val="20"/>
        </w:rPr>
      </w:pPr>
      <w:r w:rsidRPr="00EC426C">
        <w:rPr>
          <w:rFonts w:cstheme="minorHAnsi"/>
          <w:sz w:val="20"/>
          <w:szCs w:val="20"/>
        </w:rPr>
        <w:t xml:space="preserve">En caso de tráfico telefónico excesivo LIBERTY deberá bloquear en un plazo máximo de una (1) hora el tráfico telefónico saliente, nacional o internacional, según corresponda, a partir de que se detecten indicios de un consumo atípico o excesivo para lo cual debe cumplirse al menos una (1) de las condiciones establecidas en la regulación; caso contrario, LIBERTY deberá asumir los montos facturados asociados a dicho tráfico, hasta tanto realice el bloqueo respectivo. </w:t>
      </w:r>
    </w:p>
    <w:p w14:paraId="21FCFCD4" w14:textId="77777777" w:rsidR="00611CEB" w:rsidRPr="00EC426C" w:rsidRDefault="00611CEB" w:rsidP="00611CEB">
      <w:pPr>
        <w:contextualSpacing/>
        <w:jc w:val="both"/>
        <w:rPr>
          <w:rFonts w:cstheme="minorHAnsi"/>
          <w:b/>
          <w:sz w:val="20"/>
          <w:szCs w:val="20"/>
        </w:rPr>
      </w:pPr>
    </w:p>
    <w:p w14:paraId="141CCDDA" w14:textId="53CCCD71" w:rsidR="00295B32" w:rsidRPr="00EC426C" w:rsidRDefault="00611CEB" w:rsidP="007B1100">
      <w:pPr>
        <w:contextualSpacing/>
        <w:jc w:val="both"/>
        <w:rPr>
          <w:rFonts w:cstheme="minorHAnsi"/>
          <w:b/>
          <w:sz w:val="20"/>
          <w:szCs w:val="20"/>
        </w:rPr>
      </w:pPr>
      <w:r w:rsidRPr="00EC426C">
        <w:rPr>
          <w:rFonts w:cstheme="minorHAnsi"/>
          <w:sz w:val="20"/>
          <w:szCs w:val="20"/>
        </w:rPr>
        <w:t>Una vez aplicado el bloqueo de tráfico telefónico saliente, nacional o internacional, según corresponda, LIBERTY contactará al CLIENTE y le informará las consecuencias de solicitar la activación de dicho tráfico sin haber tomado las medidas de seguridad necesarias. Cuando el usuario final solicite la activación del tráfico telefónico saliente, este asumirá los montos que se facturen por dicho concepto</w:t>
      </w:r>
    </w:p>
    <w:p w14:paraId="4A3FAEC9" w14:textId="07A6D762" w:rsidR="00182A22" w:rsidRPr="00EC426C" w:rsidRDefault="00EC03E7" w:rsidP="00121408">
      <w:pPr>
        <w:pStyle w:val="gmail-msonormal"/>
        <w:numPr>
          <w:ilvl w:val="0"/>
          <w:numId w:val="1"/>
        </w:numPr>
        <w:spacing w:before="0" w:beforeAutospacing="0" w:after="0" w:afterAutospacing="0"/>
        <w:ind w:right="17"/>
        <w:jc w:val="both"/>
        <w:rPr>
          <w:rFonts w:asciiTheme="minorHAnsi" w:hAnsiTheme="minorHAnsi" w:cstheme="minorHAnsi"/>
          <w:b/>
          <w:bCs/>
          <w:sz w:val="20"/>
          <w:szCs w:val="20"/>
        </w:rPr>
      </w:pPr>
      <w:r w:rsidRPr="00EC426C">
        <w:rPr>
          <w:rFonts w:asciiTheme="minorHAnsi" w:hAnsiTheme="minorHAnsi" w:cstheme="minorHAnsi"/>
          <w:b/>
          <w:bCs/>
          <w:sz w:val="20"/>
          <w:szCs w:val="20"/>
        </w:rPr>
        <w:t>MODIFICACIÓN DE PARRILLA TELEVISIVA.</w:t>
      </w:r>
      <w:r w:rsidR="00D52691" w:rsidRPr="00EC426C">
        <w:rPr>
          <w:rFonts w:asciiTheme="minorHAnsi" w:hAnsiTheme="minorHAnsi" w:cstheme="minorHAnsi"/>
          <w:b/>
          <w:bCs/>
          <w:sz w:val="20"/>
          <w:szCs w:val="20"/>
        </w:rPr>
        <w:t xml:space="preserve"> </w:t>
      </w:r>
    </w:p>
    <w:p w14:paraId="60D4D224" w14:textId="0BDF5AD2" w:rsidR="00D52691" w:rsidRPr="00EC426C" w:rsidRDefault="00D52691" w:rsidP="00124698">
      <w:pPr>
        <w:pStyle w:val="gmail-msonormal"/>
        <w:spacing w:before="0" w:beforeAutospacing="0" w:after="0" w:afterAutospacing="0"/>
        <w:ind w:right="17"/>
        <w:jc w:val="both"/>
        <w:rPr>
          <w:rFonts w:asciiTheme="minorHAnsi" w:hAnsiTheme="minorHAnsi" w:cstheme="minorHAnsi"/>
          <w:sz w:val="20"/>
          <w:szCs w:val="20"/>
        </w:rPr>
      </w:pPr>
      <w:r w:rsidRPr="00EC426C">
        <w:rPr>
          <w:rFonts w:asciiTheme="minorHAnsi" w:hAnsiTheme="minorHAnsi" w:cstheme="minorHAnsi"/>
          <w:sz w:val="20"/>
          <w:szCs w:val="20"/>
        </w:rPr>
        <w:t xml:space="preserve">Únicamente para servicios de televisión por suscripción, y en caso de que </w:t>
      </w:r>
      <w:r w:rsidR="00094440" w:rsidRPr="00EC426C">
        <w:rPr>
          <w:rFonts w:asciiTheme="minorHAnsi" w:hAnsiTheme="minorHAnsi" w:cstheme="minorHAnsi"/>
          <w:sz w:val="20"/>
          <w:szCs w:val="20"/>
        </w:rPr>
        <w:t>LIBERTY</w:t>
      </w:r>
      <w:r w:rsidRPr="00EC426C">
        <w:rPr>
          <w:rFonts w:asciiTheme="minorHAnsi" w:hAnsiTheme="minorHAnsi" w:cstheme="minorHAnsi"/>
          <w:sz w:val="20"/>
          <w:szCs w:val="20"/>
        </w:rPr>
        <w:t xml:space="preserve"> modifique la distribución en su red de los canales que transmite, informará al</w:t>
      </w:r>
      <w:r w:rsidR="00F11276" w:rsidRPr="00EC426C">
        <w:rPr>
          <w:rFonts w:asciiTheme="minorHAnsi" w:hAnsiTheme="minorHAnsi" w:cstheme="minorHAnsi"/>
          <w:sz w:val="20"/>
          <w:szCs w:val="20"/>
        </w:rPr>
        <w:t xml:space="preserve"> CLIENTE</w:t>
      </w:r>
      <w:r w:rsidRPr="00EC426C">
        <w:rPr>
          <w:rFonts w:asciiTheme="minorHAnsi" w:hAnsiTheme="minorHAnsi" w:cstheme="minorHAnsi"/>
          <w:sz w:val="20"/>
          <w:szCs w:val="20"/>
        </w:rPr>
        <w:t xml:space="preserve">, con una antelación mínima de diez (10) días naturales, a través de su página </w:t>
      </w:r>
      <w:r w:rsidR="003A206C">
        <w:rPr>
          <w:rFonts w:asciiTheme="minorHAnsi" w:hAnsiTheme="minorHAnsi" w:cstheme="minorHAnsi"/>
          <w:sz w:val="20"/>
          <w:szCs w:val="20"/>
        </w:rPr>
        <w:t>WEB</w:t>
      </w:r>
      <w:r w:rsidRPr="00EC426C">
        <w:rPr>
          <w:rFonts w:asciiTheme="minorHAnsi" w:hAnsiTheme="minorHAnsi" w:cstheme="minorHAnsi"/>
          <w:sz w:val="20"/>
          <w:szCs w:val="20"/>
        </w:rPr>
        <w:t xml:space="preserve">, redes sociales y, en el medio de notificación señalado en el presente contrato, la identificación de las señales que ofrece y el número de canal correspondiente a cada una de ellas en el equipo terminal, así como sobre el derecho de rescindir anticipadamente el contrato, sin penalización alguna, si </w:t>
      </w:r>
      <w:r w:rsidR="00F11276" w:rsidRPr="00EC426C">
        <w:rPr>
          <w:rFonts w:asciiTheme="minorHAnsi" w:hAnsiTheme="minorHAnsi" w:cstheme="minorHAnsi"/>
          <w:sz w:val="20"/>
          <w:szCs w:val="20"/>
        </w:rPr>
        <w:t>EL CLIENTE</w:t>
      </w:r>
      <w:r w:rsidRPr="00EC426C">
        <w:rPr>
          <w:rFonts w:asciiTheme="minorHAnsi" w:hAnsiTheme="minorHAnsi" w:cstheme="minorHAnsi"/>
          <w:sz w:val="20"/>
          <w:szCs w:val="20"/>
        </w:rPr>
        <w:t xml:space="preserve"> no se encuentra conforme. </w:t>
      </w:r>
    </w:p>
    <w:p w14:paraId="7E0FC409" w14:textId="77777777" w:rsidR="00D52691" w:rsidRPr="00EC426C" w:rsidRDefault="00D52691" w:rsidP="00124698">
      <w:pPr>
        <w:pStyle w:val="gmail-msonormal"/>
        <w:spacing w:before="0" w:beforeAutospacing="0" w:after="0" w:afterAutospacing="0"/>
        <w:ind w:right="17"/>
        <w:jc w:val="both"/>
        <w:rPr>
          <w:rFonts w:asciiTheme="minorHAnsi" w:hAnsiTheme="minorHAnsi" w:cstheme="minorHAnsi"/>
          <w:sz w:val="20"/>
          <w:szCs w:val="20"/>
        </w:rPr>
      </w:pPr>
    </w:p>
    <w:p w14:paraId="3400DCCC" w14:textId="7777B796" w:rsidR="00182A22" w:rsidRPr="00EC426C" w:rsidRDefault="00D52691" w:rsidP="007F59E2">
      <w:pPr>
        <w:pStyle w:val="gmail-msonormal"/>
        <w:spacing w:before="0" w:beforeAutospacing="0" w:after="0" w:afterAutospacing="0"/>
        <w:ind w:right="17"/>
        <w:jc w:val="both"/>
        <w:rPr>
          <w:rFonts w:asciiTheme="minorHAnsi" w:hAnsiTheme="minorHAnsi" w:cstheme="minorHAnsi"/>
          <w:sz w:val="20"/>
          <w:szCs w:val="20"/>
        </w:rPr>
      </w:pPr>
      <w:r w:rsidRPr="00EC426C">
        <w:rPr>
          <w:rFonts w:asciiTheme="minorHAnsi" w:hAnsiTheme="minorHAnsi" w:cstheme="minorHAnsi"/>
          <w:sz w:val="20"/>
          <w:szCs w:val="20"/>
        </w:rPr>
        <w:t xml:space="preserve">Cuando la modificación implique la eliminación de canales </w:t>
      </w:r>
      <w:r w:rsidR="00094440" w:rsidRPr="00EC426C">
        <w:rPr>
          <w:rFonts w:asciiTheme="minorHAnsi" w:hAnsiTheme="minorHAnsi" w:cstheme="minorHAnsi"/>
          <w:sz w:val="20"/>
          <w:szCs w:val="20"/>
        </w:rPr>
        <w:t>LIBERTY</w:t>
      </w:r>
      <w:r w:rsidRPr="00EC426C">
        <w:rPr>
          <w:rFonts w:asciiTheme="minorHAnsi" w:hAnsiTheme="minorHAnsi" w:cstheme="minorHAnsi"/>
          <w:sz w:val="20"/>
          <w:szCs w:val="20"/>
        </w:rPr>
        <w:t xml:space="preserve"> </w:t>
      </w:r>
      <w:r w:rsidR="00B92D36" w:rsidRPr="00EC426C">
        <w:rPr>
          <w:rFonts w:asciiTheme="minorHAnsi" w:hAnsiTheme="minorHAnsi" w:cstheme="minorHAnsi"/>
          <w:sz w:val="20"/>
          <w:szCs w:val="20"/>
        </w:rPr>
        <w:t>informará</w:t>
      </w:r>
      <w:r w:rsidRPr="00EC426C">
        <w:rPr>
          <w:rFonts w:asciiTheme="minorHAnsi" w:hAnsiTheme="minorHAnsi" w:cstheme="minorHAnsi"/>
          <w:sz w:val="20"/>
          <w:szCs w:val="20"/>
        </w:rPr>
        <w:t xml:space="preserve"> con una antelación minina de un mes calendario</w:t>
      </w:r>
      <w:r w:rsidR="00F62C1A" w:rsidRPr="00EC426C">
        <w:rPr>
          <w:rFonts w:asciiTheme="minorHAnsi" w:hAnsiTheme="minorHAnsi" w:cstheme="minorHAnsi"/>
          <w:sz w:val="20"/>
          <w:szCs w:val="20"/>
        </w:rPr>
        <w:t xml:space="preserve"> a su </w:t>
      </w:r>
      <w:proofErr w:type="gramStart"/>
      <w:r w:rsidR="00F62C1A" w:rsidRPr="00EC426C">
        <w:rPr>
          <w:rFonts w:asciiTheme="minorHAnsi" w:hAnsiTheme="minorHAnsi" w:cstheme="minorHAnsi"/>
          <w:sz w:val="20"/>
          <w:szCs w:val="20"/>
        </w:rPr>
        <w:t>entrada en vigencia</w:t>
      </w:r>
      <w:proofErr w:type="gramEnd"/>
      <w:r w:rsidRPr="00EC426C">
        <w:rPr>
          <w:rFonts w:asciiTheme="minorHAnsi" w:hAnsiTheme="minorHAnsi" w:cstheme="minorHAnsi"/>
          <w:sz w:val="20"/>
          <w:szCs w:val="20"/>
        </w:rPr>
        <w:t xml:space="preserve">, </w:t>
      </w:r>
      <w:r w:rsidR="00F62C1A" w:rsidRPr="00EC426C">
        <w:rPr>
          <w:rFonts w:asciiTheme="minorHAnsi" w:hAnsiTheme="minorHAnsi" w:cstheme="minorHAnsi"/>
          <w:sz w:val="20"/>
          <w:szCs w:val="20"/>
        </w:rPr>
        <w:t>además lo informar</w:t>
      </w:r>
      <w:r w:rsidR="005E5A78">
        <w:rPr>
          <w:rFonts w:asciiTheme="minorHAnsi" w:hAnsiTheme="minorHAnsi" w:cstheme="minorHAnsi"/>
          <w:sz w:val="20"/>
          <w:szCs w:val="20"/>
        </w:rPr>
        <w:t>á</w:t>
      </w:r>
      <w:r w:rsidR="00F62C1A" w:rsidRPr="00EC426C">
        <w:rPr>
          <w:rFonts w:asciiTheme="minorHAnsi" w:hAnsiTheme="minorHAnsi" w:cstheme="minorHAnsi"/>
          <w:sz w:val="20"/>
          <w:szCs w:val="20"/>
        </w:rPr>
        <w:t xml:space="preserve"> </w:t>
      </w:r>
      <w:r w:rsidRPr="00EC426C">
        <w:rPr>
          <w:rFonts w:asciiTheme="minorHAnsi" w:hAnsiTheme="minorHAnsi" w:cstheme="minorHAnsi"/>
          <w:sz w:val="20"/>
          <w:szCs w:val="20"/>
        </w:rPr>
        <w:t xml:space="preserve">a través de su página </w:t>
      </w:r>
      <w:r w:rsidR="003A206C">
        <w:rPr>
          <w:rFonts w:asciiTheme="minorHAnsi" w:hAnsiTheme="minorHAnsi" w:cstheme="minorHAnsi"/>
          <w:sz w:val="20"/>
          <w:szCs w:val="20"/>
        </w:rPr>
        <w:t>WEB</w:t>
      </w:r>
      <w:r w:rsidRPr="00EC426C">
        <w:rPr>
          <w:rFonts w:asciiTheme="minorHAnsi" w:hAnsiTheme="minorHAnsi" w:cstheme="minorHAnsi"/>
          <w:sz w:val="20"/>
          <w:szCs w:val="20"/>
        </w:rPr>
        <w:t xml:space="preserve">, redes sociales y, en el medio de notificación señalado en el presente </w:t>
      </w:r>
      <w:r w:rsidR="0042217A" w:rsidRPr="00EC426C">
        <w:rPr>
          <w:rFonts w:asciiTheme="minorHAnsi" w:hAnsiTheme="minorHAnsi" w:cstheme="minorHAnsi"/>
          <w:sz w:val="20"/>
          <w:szCs w:val="20"/>
        </w:rPr>
        <w:t>contrato,</w:t>
      </w:r>
      <w:r w:rsidRPr="00EC426C">
        <w:rPr>
          <w:rFonts w:asciiTheme="minorHAnsi" w:hAnsiTheme="minorHAnsi" w:cstheme="minorHAnsi"/>
          <w:sz w:val="20"/>
          <w:szCs w:val="20"/>
        </w:rPr>
        <w:t xml:space="preserve"> así como sobre el derecho de rescindir anticipadamente el contrato, sin penalización alguna, si </w:t>
      </w:r>
      <w:r w:rsidR="00F11276" w:rsidRPr="00EC426C">
        <w:rPr>
          <w:rFonts w:asciiTheme="minorHAnsi" w:hAnsiTheme="minorHAnsi" w:cstheme="minorHAnsi"/>
          <w:sz w:val="20"/>
          <w:szCs w:val="20"/>
        </w:rPr>
        <w:t>EL CLIENTE</w:t>
      </w:r>
      <w:r w:rsidRPr="00EC426C">
        <w:rPr>
          <w:rFonts w:asciiTheme="minorHAnsi" w:hAnsiTheme="minorHAnsi" w:cstheme="minorHAnsi"/>
          <w:sz w:val="20"/>
          <w:szCs w:val="20"/>
        </w:rPr>
        <w:t xml:space="preserve"> no se encuentra conforme.</w:t>
      </w:r>
    </w:p>
    <w:p w14:paraId="0D456049" w14:textId="0ACEA0F0" w:rsidR="00F44278" w:rsidRPr="00EC426C" w:rsidRDefault="00F44278"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MODIFICACIONES AL CONTRATO.</w:t>
      </w:r>
    </w:p>
    <w:p w14:paraId="60EAC3E3" w14:textId="600CAED7" w:rsidR="002F7ACD" w:rsidRPr="00EC426C" w:rsidRDefault="002F7ACD" w:rsidP="002F7ACD">
      <w:pPr>
        <w:autoSpaceDE w:val="0"/>
        <w:autoSpaceDN w:val="0"/>
        <w:adjustRightInd w:val="0"/>
        <w:jc w:val="both"/>
        <w:rPr>
          <w:rFonts w:cstheme="minorHAnsi"/>
          <w:b/>
          <w:sz w:val="20"/>
          <w:szCs w:val="20"/>
        </w:rPr>
      </w:pPr>
      <w:r w:rsidRPr="00EC426C">
        <w:rPr>
          <w:rFonts w:cstheme="minorHAnsi"/>
          <w:sz w:val="20"/>
          <w:szCs w:val="20"/>
        </w:rPr>
        <w:t xml:space="preserve">Cualquier propuesta de modificación del presente contrato, deberá ser aprobada por la Sutel. LIBERTY notificará cualquier modificación contractual al medio de notificación señalado en el contrato, con una antelación mínima de un (1) mes calendario a su </w:t>
      </w:r>
      <w:proofErr w:type="gramStart"/>
      <w:r w:rsidRPr="00EC426C">
        <w:rPr>
          <w:rFonts w:cstheme="minorHAnsi"/>
          <w:sz w:val="20"/>
          <w:szCs w:val="20"/>
        </w:rPr>
        <w:t>entrada en vigencia</w:t>
      </w:r>
      <w:proofErr w:type="gramEnd"/>
      <w:r w:rsidRPr="00EC426C">
        <w:rPr>
          <w:rFonts w:cstheme="minorHAnsi"/>
          <w:sz w:val="20"/>
          <w:szCs w:val="20"/>
        </w:rPr>
        <w:t xml:space="preserve">, y cuando las modificaciones apliquen a múltiples clientes, además, las publicará en el sitio </w:t>
      </w:r>
      <w:r w:rsidR="003A206C">
        <w:rPr>
          <w:rFonts w:cstheme="minorHAnsi"/>
          <w:sz w:val="20"/>
          <w:szCs w:val="20"/>
        </w:rPr>
        <w:t>WEB</w:t>
      </w:r>
      <w:r w:rsidRPr="00EC426C">
        <w:rPr>
          <w:rFonts w:cstheme="minorHAnsi"/>
          <w:sz w:val="20"/>
          <w:szCs w:val="20"/>
        </w:rPr>
        <w:t xml:space="preserve"> y redes sociales de LIBERTY en el mismo plazo. En caso de que dicha modificación sea en detrimento de las condiciones establecidas en el contrato de adhesión, LIBERTY informará sobre el derecho del CLIENTE de rescindir anticipadamente el contrato sin penalización alguna. Las modificaciones contractuales no aplicarán durante la vigencia de la permanencia mínima. </w:t>
      </w:r>
    </w:p>
    <w:p w14:paraId="2969BB60" w14:textId="77777777" w:rsidR="002F7ACD" w:rsidRPr="00EC426C" w:rsidRDefault="002F7ACD" w:rsidP="002F7ACD">
      <w:pPr>
        <w:autoSpaceDE w:val="0"/>
        <w:autoSpaceDN w:val="0"/>
        <w:adjustRightInd w:val="0"/>
        <w:jc w:val="both"/>
        <w:rPr>
          <w:rFonts w:cstheme="minorHAnsi"/>
          <w:b/>
          <w:sz w:val="20"/>
          <w:szCs w:val="20"/>
        </w:rPr>
      </w:pPr>
    </w:p>
    <w:p w14:paraId="091A8C7B" w14:textId="3666D496" w:rsidR="00F44278" w:rsidRPr="00EC426C" w:rsidRDefault="002F7ACD" w:rsidP="007F59E2">
      <w:pPr>
        <w:autoSpaceDE w:val="0"/>
        <w:autoSpaceDN w:val="0"/>
        <w:adjustRightInd w:val="0"/>
        <w:jc w:val="both"/>
        <w:rPr>
          <w:rFonts w:cstheme="minorHAnsi"/>
          <w:bCs/>
          <w:sz w:val="20"/>
          <w:szCs w:val="20"/>
        </w:rPr>
      </w:pPr>
      <w:r w:rsidRPr="00EC426C">
        <w:rPr>
          <w:rFonts w:cstheme="minorHAnsi"/>
          <w:sz w:val="20"/>
          <w:szCs w:val="20"/>
        </w:rPr>
        <w:t>En los casos que el CLIENTE solicite una ampliación o modificación de las condiciones contractuales previamente suscritas, LIBERTY registrará el consentimiento del CLIENTE</w:t>
      </w:r>
      <w:r w:rsidR="0082608F">
        <w:rPr>
          <w:rFonts w:cstheme="minorHAnsi"/>
          <w:sz w:val="20"/>
          <w:szCs w:val="20"/>
        </w:rPr>
        <w:t>.</w:t>
      </w:r>
      <w:r w:rsidRPr="00EC426C">
        <w:rPr>
          <w:rFonts w:cstheme="minorHAnsi"/>
          <w:sz w:val="20"/>
          <w:szCs w:val="20"/>
        </w:rPr>
        <w:t xml:space="preserve"> </w:t>
      </w:r>
      <w:r w:rsidR="0082608F">
        <w:rPr>
          <w:rFonts w:cstheme="minorHAnsi"/>
          <w:bCs/>
          <w:sz w:val="20"/>
          <w:szCs w:val="20"/>
        </w:rPr>
        <w:t>L</w:t>
      </w:r>
      <w:r w:rsidRPr="00EC426C">
        <w:rPr>
          <w:rFonts w:cstheme="minorHAnsi"/>
          <w:bCs/>
          <w:sz w:val="20"/>
          <w:szCs w:val="20"/>
        </w:rPr>
        <w:t xml:space="preserve">os canales de atención </w:t>
      </w:r>
      <w:r w:rsidRPr="00EC426C">
        <w:rPr>
          <w:rFonts w:cstheme="minorHAnsi"/>
          <w:bCs/>
          <w:sz w:val="20"/>
          <w:szCs w:val="20"/>
        </w:rPr>
        <w:t xml:space="preserve">en que puede realizar dicha solicitud serán los que se indiquen el sitio </w:t>
      </w:r>
      <w:r w:rsidR="003A206C">
        <w:rPr>
          <w:rFonts w:cstheme="minorHAnsi"/>
          <w:bCs/>
          <w:sz w:val="20"/>
          <w:szCs w:val="20"/>
        </w:rPr>
        <w:t>WEB</w:t>
      </w:r>
      <w:r w:rsidR="009975AC" w:rsidRPr="00EC426C">
        <w:rPr>
          <w:rFonts w:cstheme="minorHAnsi"/>
          <w:bCs/>
          <w:sz w:val="20"/>
          <w:szCs w:val="20"/>
        </w:rPr>
        <w:t>:  </w:t>
      </w:r>
      <w:hyperlink r:id="rId29" w:history="1">
        <w:r w:rsidR="009975AC" w:rsidRPr="00EC426C">
          <w:rPr>
            <w:rStyle w:val="Hipervnculo"/>
            <w:rFonts w:cstheme="minorHAnsi"/>
            <w:bCs/>
            <w:sz w:val="20"/>
            <w:szCs w:val="20"/>
          </w:rPr>
          <w:t>https://libertycr.com/centro-de-ayuda/canales-de-atencion</w:t>
        </w:r>
      </w:hyperlink>
    </w:p>
    <w:p w14:paraId="5A8C0CC5" w14:textId="6357F421" w:rsidR="00F44278" w:rsidRPr="00EC426C" w:rsidRDefault="00F44278"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 xml:space="preserve">VALIDEZ DE LAS CLÁUSULAS CONTRACTUALES. </w:t>
      </w:r>
    </w:p>
    <w:p w14:paraId="020A56EE" w14:textId="6ECF70EB" w:rsidR="00F44278" w:rsidRPr="00EC426C" w:rsidRDefault="00F44278" w:rsidP="00F44278">
      <w:pPr>
        <w:autoSpaceDE w:val="0"/>
        <w:autoSpaceDN w:val="0"/>
        <w:adjustRightInd w:val="0"/>
        <w:jc w:val="both"/>
        <w:rPr>
          <w:rFonts w:cstheme="minorHAnsi"/>
          <w:sz w:val="20"/>
          <w:szCs w:val="20"/>
        </w:rPr>
      </w:pPr>
      <w:r w:rsidRPr="00EC426C">
        <w:rPr>
          <w:rFonts w:cstheme="minorHAnsi"/>
          <w:sz w:val="20"/>
          <w:szCs w:val="20"/>
        </w:rPr>
        <w:t>La nulidad o ilegalidad declaradas por Autoridad Competente de alguna o algunas de las cláusulas de este Contrato y s</w:t>
      </w:r>
      <w:r w:rsidR="00224DFA" w:rsidRPr="00EC426C">
        <w:rPr>
          <w:rFonts w:cstheme="minorHAnsi"/>
          <w:sz w:val="20"/>
          <w:szCs w:val="20"/>
        </w:rPr>
        <w:t xml:space="preserve">u </w:t>
      </w:r>
      <w:r w:rsidR="00D30190">
        <w:rPr>
          <w:rFonts w:cstheme="minorHAnsi"/>
          <w:sz w:val="20"/>
          <w:szCs w:val="20"/>
        </w:rPr>
        <w:t>carátula</w:t>
      </w:r>
      <w:r w:rsidRPr="00EC426C">
        <w:rPr>
          <w:rFonts w:cstheme="minorHAnsi"/>
          <w:sz w:val="20"/>
          <w:szCs w:val="20"/>
        </w:rPr>
        <w:t xml:space="preserve">, no afectará la validez, legalidad o exigibilidad de las restantes estipulaciones.  </w:t>
      </w:r>
    </w:p>
    <w:p w14:paraId="69EE9836" w14:textId="11B6ABC6" w:rsidR="007039FD" w:rsidRPr="00EC426C" w:rsidRDefault="007039FD"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 xml:space="preserve">EXIMENTES DE RESPONABILIDAD. </w:t>
      </w:r>
    </w:p>
    <w:p w14:paraId="63885ED7" w14:textId="59D69629" w:rsidR="00C53684" w:rsidRPr="00EC426C" w:rsidRDefault="007039FD" w:rsidP="001E1143">
      <w:pPr>
        <w:autoSpaceDE w:val="0"/>
        <w:autoSpaceDN w:val="0"/>
        <w:adjustRightInd w:val="0"/>
        <w:jc w:val="both"/>
        <w:rPr>
          <w:rFonts w:cstheme="minorHAnsi"/>
          <w:sz w:val="20"/>
          <w:szCs w:val="20"/>
        </w:rPr>
      </w:pPr>
      <w:r w:rsidRPr="00EC426C">
        <w:rPr>
          <w:rFonts w:cstheme="minorHAnsi"/>
          <w:sz w:val="20"/>
          <w:szCs w:val="20"/>
        </w:rPr>
        <w:t xml:space="preserve">Se consideran eximentes de responsabilidad los casos en los cuales </w:t>
      </w:r>
      <w:r w:rsidR="00094440" w:rsidRPr="00EC426C">
        <w:rPr>
          <w:rFonts w:cstheme="minorHAnsi"/>
          <w:sz w:val="20"/>
          <w:szCs w:val="20"/>
        </w:rPr>
        <w:t>LIBERTY</w:t>
      </w:r>
      <w:r w:rsidRPr="00EC426C">
        <w:rPr>
          <w:rFonts w:cstheme="minorHAnsi"/>
          <w:sz w:val="20"/>
          <w:szCs w:val="20"/>
        </w:rPr>
        <w:t xml:space="preserve"> demuestre que su incumplimiento deviene de una situación ajena a su control o previsión, catalogada como caso fortuito, fuerza mayor o hecho de un tercero, para lo cual deberá contar con las pruebas necesarias que permitan acreditar ante la Sutel que efectivamente se presentó alguna de estas figuras jurídicas. </w:t>
      </w:r>
    </w:p>
    <w:p w14:paraId="0FD20D4B" w14:textId="1DEB6F46" w:rsidR="005F669D" w:rsidRPr="00EC426C" w:rsidRDefault="005F669D"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 xml:space="preserve">LEGISLACIÓN APLICABLE. </w:t>
      </w:r>
    </w:p>
    <w:p w14:paraId="596E58CC" w14:textId="5A2086FE" w:rsidR="00C72198" w:rsidRPr="00EC426C" w:rsidRDefault="005F669D" w:rsidP="00A54F02">
      <w:pPr>
        <w:autoSpaceDE w:val="0"/>
        <w:autoSpaceDN w:val="0"/>
        <w:adjustRightInd w:val="0"/>
        <w:jc w:val="both"/>
        <w:rPr>
          <w:rFonts w:cstheme="minorHAnsi"/>
          <w:sz w:val="20"/>
          <w:szCs w:val="20"/>
        </w:rPr>
      </w:pPr>
      <w:r w:rsidRPr="00EC426C">
        <w:rPr>
          <w:rFonts w:cstheme="minorHAnsi"/>
          <w:sz w:val="20"/>
          <w:szCs w:val="20"/>
        </w:rPr>
        <w:t xml:space="preserve">El presente </w:t>
      </w:r>
      <w:r w:rsidR="003A6DD9" w:rsidRPr="00EC426C">
        <w:rPr>
          <w:rFonts w:cstheme="minorHAnsi"/>
          <w:sz w:val="20"/>
          <w:szCs w:val="20"/>
        </w:rPr>
        <w:t>C</w:t>
      </w:r>
      <w:r w:rsidRPr="00EC426C">
        <w:rPr>
          <w:rFonts w:cstheme="minorHAnsi"/>
          <w:sz w:val="20"/>
          <w:szCs w:val="20"/>
        </w:rPr>
        <w:t>ontrato, así como su</w:t>
      </w:r>
      <w:r w:rsidR="00F25D70" w:rsidRPr="00EC426C">
        <w:rPr>
          <w:rFonts w:cstheme="minorHAnsi"/>
          <w:sz w:val="20"/>
          <w:szCs w:val="20"/>
        </w:rPr>
        <w:t xml:space="preserve"> </w:t>
      </w:r>
      <w:r w:rsidR="00D30190">
        <w:rPr>
          <w:rFonts w:cstheme="minorHAnsi"/>
          <w:sz w:val="20"/>
          <w:szCs w:val="20"/>
        </w:rPr>
        <w:t>carátula</w:t>
      </w:r>
      <w:r w:rsidR="00F25D70" w:rsidRPr="00EC426C">
        <w:rPr>
          <w:rFonts w:cstheme="minorHAnsi"/>
          <w:sz w:val="20"/>
          <w:szCs w:val="20"/>
        </w:rPr>
        <w:t xml:space="preserve"> se encuentra debidamente homologado por Sutel</w:t>
      </w:r>
      <w:r w:rsidRPr="00EC426C">
        <w:rPr>
          <w:rFonts w:cstheme="minorHAnsi"/>
          <w:sz w:val="20"/>
          <w:szCs w:val="20"/>
        </w:rPr>
        <w:t>, se regirán por las leyes de la República de Costa Rica, en especial por las disposiciones en materia de telecomunicaciones de conformidad la ley 8642</w:t>
      </w:r>
      <w:r w:rsidR="00875422" w:rsidRPr="00EC426C">
        <w:rPr>
          <w:rFonts w:cstheme="minorHAnsi"/>
          <w:sz w:val="20"/>
          <w:szCs w:val="20"/>
        </w:rPr>
        <w:t xml:space="preserve">, las cuales las partes reconocen que </w:t>
      </w:r>
      <w:r w:rsidR="00B622E4" w:rsidRPr="00EC426C">
        <w:rPr>
          <w:rFonts w:cstheme="minorHAnsi"/>
          <w:sz w:val="20"/>
          <w:szCs w:val="20"/>
        </w:rPr>
        <w:t>podrían</w:t>
      </w:r>
      <w:r w:rsidR="00875422" w:rsidRPr="00EC426C">
        <w:rPr>
          <w:rFonts w:cstheme="minorHAnsi"/>
          <w:sz w:val="20"/>
          <w:szCs w:val="20"/>
        </w:rPr>
        <w:t xml:space="preserve"> variar</w:t>
      </w:r>
      <w:r w:rsidRPr="00EC426C">
        <w:rPr>
          <w:rFonts w:cstheme="minorHAnsi"/>
          <w:sz w:val="20"/>
          <w:szCs w:val="20"/>
        </w:rPr>
        <w:t xml:space="preserve">. </w:t>
      </w:r>
    </w:p>
    <w:p w14:paraId="67862590" w14:textId="77777777" w:rsidR="004C2EC4" w:rsidRPr="00EC426C" w:rsidRDefault="004C2EC4" w:rsidP="004C2EC4">
      <w:pPr>
        <w:autoSpaceDE w:val="0"/>
        <w:autoSpaceDN w:val="0"/>
        <w:adjustRightInd w:val="0"/>
        <w:jc w:val="both"/>
        <w:rPr>
          <w:rFonts w:cstheme="minorHAnsi"/>
          <w:sz w:val="20"/>
          <w:szCs w:val="20"/>
        </w:rPr>
      </w:pPr>
    </w:p>
    <w:p w14:paraId="24EE5399" w14:textId="5A13E86B" w:rsidR="004C2EC4" w:rsidRPr="00EC426C" w:rsidRDefault="004C2EC4" w:rsidP="004C2EC4">
      <w:pPr>
        <w:autoSpaceDE w:val="0"/>
        <w:autoSpaceDN w:val="0"/>
        <w:adjustRightInd w:val="0"/>
        <w:jc w:val="both"/>
        <w:rPr>
          <w:rFonts w:cstheme="minorHAnsi"/>
          <w:sz w:val="20"/>
          <w:szCs w:val="20"/>
        </w:rPr>
      </w:pPr>
      <w:r w:rsidRPr="00EC426C">
        <w:rPr>
          <w:rFonts w:cstheme="minorHAnsi"/>
          <w:sz w:val="20"/>
          <w:szCs w:val="20"/>
        </w:rPr>
        <w:t xml:space="preserve">En este acto al CLIENTE se le entrega una copia del contrato de adhesión suscrito, o bien, se le remite de forma digital al medio señalado para notificaciones en la carátula del presente contrato. El cual se encuentra debidamente firmado por las partes. </w:t>
      </w:r>
    </w:p>
    <w:p w14:paraId="26F46AF7" w14:textId="32112914" w:rsidR="00A84FA4" w:rsidRPr="00EC426C" w:rsidRDefault="00A84FA4" w:rsidP="00A54F02">
      <w:pPr>
        <w:autoSpaceDE w:val="0"/>
        <w:autoSpaceDN w:val="0"/>
        <w:adjustRightInd w:val="0"/>
        <w:jc w:val="both"/>
        <w:rPr>
          <w:rFonts w:cstheme="minorHAnsi"/>
          <w:sz w:val="20"/>
          <w:szCs w:val="20"/>
        </w:rPr>
      </w:pPr>
    </w:p>
    <w:p w14:paraId="76C68F3C" w14:textId="77777777" w:rsidR="00B60BC0" w:rsidRPr="00EC426C" w:rsidRDefault="00B60BC0" w:rsidP="00A54F02">
      <w:pPr>
        <w:autoSpaceDE w:val="0"/>
        <w:autoSpaceDN w:val="0"/>
        <w:adjustRightInd w:val="0"/>
        <w:jc w:val="both"/>
        <w:rPr>
          <w:rFonts w:cstheme="minorHAnsi"/>
          <w:sz w:val="20"/>
          <w:szCs w:val="20"/>
        </w:rPr>
      </w:pPr>
    </w:p>
    <w:p w14:paraId="6E8F9308" w14:textId="195E2C24" w:rsidR="00D10A5C" w:rsidRPr="00EC426C" w:rsidRDefault="00A84FA4" w:rsidP="00A54F02">
      <w:pPr>
        <w:autoSpaceDE w:val="0"/>
        <w:autoSpaceDN w:val="0"/>
        <w:adjustRightInd w:val="0"/>
        <w:jc w:val="both"/>
        <w:rPr>
          <w:rFonts w:cstheme="minorHAnsi"/>
          <w:sz w:val="20"/>
          <w:szCs w:val="20"/>
        </w:rPr>
      </w:pPr>
      <w:r w:rsidRPr="00EC426C">
        <w:rPr>
          <w:rFonts w:cstheme="minorHAnsi"/>
          <w:sz w:val="20"/>
          <w:szCs w:val="20"/>
        </w:rPr>
        <w:t>___________________</w:t>
      </w:r>
      <w:r w:rsidRPr="00EC426C">
        <w:rPr>
          <w:rFonts w:cstheme="minorHAnsi"/>
          <w:sz w:val="20"/>
          <w:szCs w:val="20"/>
        </w:rPr>
        <w:tab/>
        <w:t xml:space="preserve">             _________________________</w:t>
      </w:r>
    </w:p>
    <w:p w14:paraId="7402C120" w14:textId="3128B629" w:rsidR="00A84FA4" w:rsidRPr="00EC426C" w:rsidRDefault="00D10A5C" w:rsidP="00A84FA4">
      <w:pPr>
        <w:ind w:right="17"/>
        <w:contextualSpacing/>
        <w:jc w:val="both"/>
        <w:rPr>
          <w:rFonts w:cstheme="minorHAnsi"/>
          <w:sz w:val="20"/>
          <w:szCs w:val="20"/>
        </w:rPr>
      </w:pPr>
      <w:r w:rsidRPr="00EC426C">
        <w:rPr>
          <w:rFonts w:cstheme="minorHAnsi"/>
          <w:sz w:val="20"/>
          <w:szCs w:val="20"/>
        </w:rPr>
        <w:t xml:space="preserve">Firma del </w:t>
      </w:r>
      <w:r w:rsidR="0042217A" w:rsidRPr="00EC426C">
        <w:rPr>
          <w:rFonts w:cstheme="minorHAnsi"/>
          <w:sz w:val="20"/>
          <w:szCs w:val="20"/>
        </w:rPr>
        <w:t>CLIENTE</w:t>
      </w:r>
      <w:r w:rsidR="00A84FA4" w:rsidRPr="00EC426C">
        <w:rPr>
          <w:rFonts w:cstheme="minorHAnsi"/>
          <w:sz w:val="20"/>
          <w:szCs w:val="20"/>
        </w:rPr>
        <w:t xml:space="preserve">                   </w:t>
      </w:r>
      <w:r w:rsidR="004C2EC4" w:rsidRPr="00EC426C">
        <w:rPr>
          <w:rFonts w:cstheme="minorHAnsi"/>
          <w:sz w:val="20"/>
          <w:szCs w:val="20"/>
        </w:rPr>
        <w:t xml:space="preserve">       </w:t>
      </w:r>
      <w:r w:rsidR="00A84FA4" w:rsidRPr="00EC426C">
        <w:rPr>
          <w:rFonts w:cstheme="minorHAnsi"/>
          <w:sz w:val="20"/>
          <w:szCs w:val="20"/>
        </w:rPr>
        <w:t xml:space="preserve"> Firma del proveedor </w:t>
      </w:r>
      <w:r w:rsidR="0042217A" w:rsidRPr="00EC426C">
        <w:rPr>
          <w:rFonts w:cstheme="minorHAnsi"/>
          <w:sz w:val="20"/>
          <w:szCs w:val="20"/>
        </w:rPr>
        <w:t>(LIBERTY)</w:t>
      </w:r>
    </w:p>
    <w:p w14:paraId="50737CBA" w14:textId="6FAA2904" w:rsidR="00B2532E" w:rsidRPr="00EC426C" w:rsidRDefault="00B2532E" w:rsidP="00A84FA4">
      <w:pPr>
        <w:ind w:right="17"/>
        <w:contextualSpacing/>
        <w:jc w:val="both"/>
        <w:rPr>
          <w:rFonts w:cstheme="minorHAnsi"/>
          <w:sz w:val="20"/>
          <w:szCs w:val="20"/>
        </w:rPr>
      </w:pPr>
    </w:p>
    <w:p w14:paraId="6DF45FA2" w14:textId="4A086090" w:rsidR="00B2532E" w:rsidRPr="00EC426C" w:rsidRDefault="00B2532E" w:rsidP="00A84FA4">
      <w:pPr>
        <w:ind w:right="17"/>
        <w:contextualSpacing/>
        <w:jc w:val="both"/>
        <w:rPr>
          <w:rFonts w:cstheme="minorHAnsi"/>
          <w:sz w:val="20"/>
          <w:szCs w:val="20"/>
        </w:rPr>
      </w:pPr>
      <w:r w:rsidRPr="00EC426C">
        <w:rPr>
          <w:rFonts w:cstheme="minorHAnsi"/>
          <w:sz w:val="20"/>
          <w:szCs w:val="20"/>
        </w:rPr>
        <w:t>Fecha suscripción _______</w:t>
      </w:r>
    </w:p>
    <w:p w14:paraId="70445488" w14:textId="77777777" w:rsidR="00B60BC0" w:rsidRPr="00EC426C" w:rsidRDefault="00B60BC0" w:rsidP="00A84FA4">
      <w:pPr>
        <w:ind w:right="17"/>
        <w:contextualSpacing/>
        <w:jc w:val="both"/>
        <w:rPr>
          <w:rFonts w:cstheme="minorHAnsi"/>
          <w:sz w:val="20"/>
          <w:szCs w:val="20"/>
        </w:rPr>
      </w:pPr>
    </w:p>
    <w:p w14:paraId="330FB5DE" w14:textId="77777777" w:rsidR="004C2EC4" w:rsidRPr="00EC426C" w:rsidRDefault="004C2EC4" w:rsidP="00A84FA4">
      <w:pPr>
        <w:ind w:right="17"/>
        <w:contextualSpacing/>
        <w:jc w:val="both"/>
        <w:rPr>
          <w:rFonts w:cstheme="minorHAnsi"/>
          <w:sz w:val="20"/>
          <w:szCs w:val="20"/>
        </w:rPr>
      </w:pPr>
    </w:p>
    <w:p w14:paraId="0D8CEFA0" w14:textId="77777777" w:rsidR="004C2EC4" w:rsidRPr="00EC426C" w:rsidRDefault="004C2EC4" w:rsidP="00A84FA4">
      <w:pPr>
        <w:ind w:right="17"/>
        <w:contextualSpacing/>
        <w:jc w:val="both"/>
        <w:rPr>
          <w:rFonts w:cstheme="minorHAnsi"/>
          <w:sz w:val="20"/>
          <w:szCs w:val="20"/>
        </w:rPr>
      </w:pPr>
    </w:p>
    <w:p w14:paraId="69596FF6" w14:textId="77777777" w:rsidR="004C2EC4" w:rsidRPr="00EC426C" w:rsidRDefault="004C2EC4" w:rsidP="00A84FA4">
      <w:pPr>
        <w:ind w:right="17"/>
        <w:contextualSpacing/>
        <w:jc w:val="both"/>
        <w:rPr>
          <w:rFonts w:cstheme="minorHAnsi"/>
          <w:sz w:val="20"/>
          <w:szCs w:val="20"/>
        </w:rPr>
      </w:pPr>
    </w:p>
    <w:p w14:paraId="6FD1FE62" w14:textId="77777777" w:rsidR="004C2EC4" w:rsidRPr="00EC426C" w:rsidRDefault="004C2EC4" w:rsidP="00A84FA4">
      <w:pPr>
        <w:ind w:right="17"/>
        <w:contextualSpacing/>
        <w:jc w:val="both"/>
        <w:rPr>
          <w:rFonts w:cstheme="minorHAnsi"/>
          <w:sz w:val="20"/>
          <w:szCs w:val="20"/>
        </w:rPr>
      </w:pPr>
    </w:p>
    <w:p w14:paraId="66783322" w14:textId="77777777" w:rsidR="004C2EC4" w:rsidRPr="00EC426C" w:rsidRDefault="004C2EC4" w:rsidP="00A84FA4">
      <w:pPr>
        <w:ind w:right="17"/>
        <w:contextualSpacing/>
        <w:jc w:val="both"/>
        <w:rPr>
          <w:rFonts w:cstheme="minorHAnsi"/>
          <w:sz w:val="20"/>
          <w:szCs w:val="20"/>
        </w:rPr>
      </w:pPr>
    </w:p>
    <w:p w14:paraId="5C2FA014" w14:textId="77777777" w:rsidR="004C2EC4" w:rsidRPr="00EC426C" w:rsidRDefault="004C2EC4" w:rsidP="00A84FA4">
      <w:pPr>
        <w:ind w:right="17"/>
        <w:contextualSpacing/>
        <w:jc w:val="both"/>
        <w:rPr>
          <w:rFonts w:cstheme="minorHAnsi"/>
          <w:sz w:val="20"/>
          <w:szCs w:val="20"/>
        </w:rPr>
      </w:pPr>
    </w:p>
    <w:p w14:paraId="38D48135" w14:textId="77777777" w:rsidR="004C2EC4" w:rsidRPr="00EC426C" w:rsidRDefault="004C2EC4" w:rsidP="00A84FA4">
      <w:pPr>
        <w:ind w:right="17"/>
        <w:contextualSpacing/>
        <w:jc w:val="both"/>
        <w:rPr>
          <w:rFonts w:cstheme="minorHAnsi"/>
          <w:sz w:val="20"/>
          <w:szCs w:val="20"/>
        </w:rPr>
      </w:pPr>
    </w:p>
    <w:p w14:paraId="492F8E62" w14:textId="77777777" w:rsidR="004C2EC4" w:rsidRPr="00EC426C" w:rsidRDefault="004C2EC4" w:rsidP="00A84FA4">
      <w:pPr>
        <w:ind w:right="17"/>
        <w:contextualSpacing/>
        <w:jc w:val="both"/>
        <w:rPr>
          <w:rFonts w:cstheme="minorHAnsi"/>
          <w:sz w:val="20"/>
          <w:szCs w:val="20"/>
        </w:rPr>
      </w:pPr>
    </w:p>
    <w:p w14:paraId="0CA9FA5C" w14:textId="77777777" w:rsidR="004C2EC4" w:rsidRPr="00EC426C" w:rsidRDefault="004C2EC4" w:rsidP="00A84FA4">
      <w:pPr>
        <w:ind w:right="17"/>
        <w:contextualSpacing/>
        <w:jc w:val="both"/>
        <w:rPr>
          <w:rFonts w:cstheme="minorHAnsi"/>
          <w:sz w:val="20"/>
          <w:szCs w:val="20"/>
        </w:rPr>
      </w:pPr>
    </w:p>
    <w:p w14:paraId="5BB72FDC" w14:textId="77777777" w:rsidR="004C2EC4" w:rsidRPr="00EC426C" w:rsidRDefault="004C2EC4" w:rsidP="00A84FA4">
      <w:pPr>
        <w:ind w:right="17"/>
        <w:contextualSpacing/>
        <w:jc w:val="both"/>
        <w:rPr>
          <w:rFonts w:cstheme="minorHAnsi"/>
          <w:sz w:val="20"/>
          <w:szCs w:val="20"/>
        </w:rPr>
      </w:pPr>
    </w:p>
    <w:p w14:paraId="1C69BB56" w14:textId="77777777" w:rsidR="004C2EC4" w:rsidRPr="00EC426C" w:rsidRDefault="004C2EC4" w:rsidP="00A84FA4">
      <w:pPr>
        <w:ind w:right="17"/>
        <w:contextualSpacing/>
        <w:jc w:val="both"/>
        <w:rPr>
          <w:rFonts w:cstheme="minorHAnsi"/>
          <w:sz w:val="20"/>
          <w:szCs w:val="20"/>
        </w:rPr>
      </w:pPr>
    </w:p>
    <w:p w14:paraId="27374290" w14:textId="77777777" w:rsidR="004C2EC4" w:rsidRPr="00EC426C" w:rsidRDefault="004C2EC4" w:rsidP="00A84FA4">
      <w:pPr>
        <w:ind w:right="17"/>
        <w:contextualSpacing/>
        <w:jc w:val="both"/>
        <w:rPr>
          <w:rFonts w:cstheme="minorHAnsi"/>
          <w:sz w:val="20"/>
          <w:szCs w:val="20"/>
        </w:rPr>
      </w:pPr>
    </w:p>
    <w:p w14:paraId="11394222" w14:textId="77777777" w:rsidR="005E5A78" w:rsidRDefault="005E5A78" w:rsidP="00A84FA4">
      <w:pPr>
        <w:ind w:right="17"/>
        <w:contextualSpacing/>
        <w:jc w:val="both"/>
        <w:rPr>
          <w:rFonts w:cstheme="minorHAnsi"/>
          <w:sz w:val="20"/>
          <w:szCs w:val="20"/>
        </w:rPr>
      </w:pPr>
    </w:p>
    <w:p w14:paraId="1E182BD4" w14:textId="77777777" w:rsidR="005E5A78" w:rsidRDefault="005E5A78" w:rsidP="00A84FA4">
      <w:pPr>
        <w:ind w:right="17"/>
        <w:contextualSpacing/>
        <w:jc w:val="both"/>
        <w:rPr>
          <w:rFonts w:cstheme="minorHAnsi"/>
          <w:sz w:val="20"/>
          <w:szCs w:val="20"/>
        </w:rPr>
      </w:pPr>
    </w:p>
    <w:p w14:paraId="2442B241" w14:textId="77777777" w:rsidR="005E5A78" w:rsidRDefault="005E5A78" w:rsidP="00A84FA4">
      <w:pPr>
        <w:ind w:right="17"/>
        <w:contextualSpacing/>
        <w:jc w:val="both"/>
        <w:rPr>
          <w:rFonts w:cstheme="minorHAnsi"/>
          <w:sz w:val="20"/>
          <w:szCs w:val="20"/>
        </w:rPr>
      </w:pPr>
    </w:p>
    <w:p w14:paraId="4E0C6D43" w14:textId="77777777" w:rsidR="005E5A78" w:rsidRDefault="005E5A78" w:rsidP="00A84FA4">
      <w:pPr>
        <w:ind w:right="17"/>
        <w:contextualSpacing/>
        <w:jc w:val="both"/>
        <w:rPr>
          <w:rFonts w:cstheme="minorHAnsi"/>
          <w:sz w:val="20"/>
          <w:szCs w:val="20"/>
        </w:rPr>
      </w:pPr>
    </w:p>
    <w:p w14:paraId="23093642" w14:textId="77777777" w:rsidR="005E5A78" w:rsidRDefault="005E5A78" w:rsidP="00A84FA4">
      <w:pPr>
        <w:ind w:right="17"/>
        <w:contextualSpacing/>
        <w:jc w:val="both"/>
        <w:rPr>
          <w:rFonts w:cstheme="minorHAnsi"/>
          <w:sz w:val="20"/>
          <w:szCs w:val="20"/>
        </w:rPr>
      </w:pPr>
    </w:p>
    <w:p w14:paraId="6A993DFA" w14:textId="77777777" w:rsidR="005E5A78" w:rsidRDefault="005E5A78" w:rsidP="00A84FA4">
      <w:pPr>
        <w:ind w:right="17"/>
        <w:contextualSpacing/>
        <w:jc w:val="both"/>
        <w:rPr>
          <w:rFonts w:cstheme="minorHAnsi"/>
          <w:sz w:val="20"/>
          <w:szCs w:val="20"/>
        </w:rPr>
      </w:pPr>
    </w:p>
    <w:p w14:paraId="0252A0DC" w14:textId="13EB8A99" w:rsidR="00D10A5C" w:rsidRPr="00EC426C" w:rsidRDefault="00D10A5C" w:rsidP="00A84FA4">
      <w:pPr>
        <w:ind w:right="17"/>
        <w:contextualSpacing/>
        <w:jc w:val="both"/>
        <w:rPr>
          <w:rFonts w:cstheme="minorHAnsi"/>
          <w:sz w:val="20"/>
          <w:szCs w:val="20"/>
        </w:rPr>
      </w:pPr>
      <w:r w:rsidRPr="00EC426C">
        <w:rPr>
          <w:rFonts w:cstheme="minorHAnsi"/>
          <w:sz w:val="20"/>
          <w:szCs w:val="20"/>
        </w:rPr>
        <w:t xml:space="preserve">Homologado mediante acuerdo número </w:t>
      </w:r>
      <w:r w:rsidR="00771461" w:rsidRPr="00EC426C">
        <w:rPr>
          <w:rFonts w:cstheme="minorHAnsi"/>
          <w:sz w:val="20"/>
          <w:szCs w:val="20"/>
        </w:rPr>
        <w:t>_______</w:t>
      </w:r>
      <w:r w:rsidRPr="00EC426C">
        <w:rPr>
          <w:rFonts w:cstheme="minorHAnsi"/>
          <w:sz w:val="20"/>
          <w:szCs w:val="20"/>
        </w:rPr>
        <w:t xml:space="preserve"> emitido por el Consejo de la Sutel.</w:t>
      </w:r>
    </w:p>
    <w:sectPr w:rsidR="00D10A5C" w:rsidRPr="00EC426C" w:rsidSect="00A63D11">
      <w:type w:val="continuous"/>
      <w:pgSz w:w="12240" w:h="15840"/>
      <w:pgMar w:top="1417" w:right="474" w:bottom="426" w:left="567" w:header="708"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F9B5F" w14:textId="77777777" w:rsidR="007478A2" w:rsidRDefault="007478A2" w:rsidP="00570E3B">
      <w:r>
        <w:separator/>
      </w:r>
    </w:p>
  </w:endnote>
  <w:endnote w:type="continuationSeparator" w:id="0">
    <w:p w14:paraId="13F0AA5D" w14:textId="77777777" w:rsidR="007478A2" w:rsidRDefault="007478A2" w:rsidP="0057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49DE5" w14:textId="77777777" w:rsidR="007478A2" w:rsidRDefault="007478A2" w:rsidP="00570E3B">
      <w:r>
        <w:separator/>
      </w:r>
    </w:p>
  </w:footnote>
  <w:footnote w:type="continuationSeparator" w:id="0">
    <w:p w14:paraId="763BAB6C" w14:textId="77777777" w:rsidR="007478A2" w:rsidRDefault="007478A2" w:rsidP="0057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6502" w14:textId="576FE831" w:rsidR="00570E3B" w:rsidRDefault="00570E3B" w:rsidP="00570E3B">
    <w:pPr>
      <w:pStyle w:val="Encabezado"/>
      <w:jc w:val="right"/>
    </w:pPr>
    <w:r>
      <w:rPr>
        <w:noProof/>
      </w:rPr>
      <w:drawing>
        <wp:inline distT="0" distB="0" distL="0" distR="0" wp14:anchorId="70B9C91D" wp14:editId="5AFECC4F">
          <wp:extent cx="1525072" cy="235754"/>
          <wp:effectExtent l="0" t="0" r="0" b="0"/>
          <wp:docPr id="720432216" name="Imagen 72043221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930" cy="2451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0C26"/>
    <w:multiLevelType w:val="multilevel"/>
    <w:tmpl w:val="77568D2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39543A5"/>
    <w:multiLevelType w:val="hybridMultilevel"/>
    <w:tmpl w:val="9A18F4A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FE5C65"/>
    <w:multiLevelType w:val="hybridMultilevel"/>
    <w:tmpl w:val="9A18F4A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1E0F7A"/>
    <w:multiLevelType w:val="multilevel"/>
    <w:tmpl w:val="77568D2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38176281">
    <w:abstractNumId w:val="0"/>
  </w:num>
  <w:num w:numId="2" w16cid:durableId="524830849">
    <w:abstractNumId w:val="1"/>
  </w:num>
  <w:num w:numId="3" w16cid:durableId="1987273027">
    <w:abstractNumId w:val="2"/>
  </w:num>
  <w:num w:numId="4" w16cid:durableId="20250105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ndy Karina Madrigal  Anchia">
    <w15:presenceInfo w15:providerId="AD" w15:userId="S::kmadrigala097@ulacit.ed.cr::08403ba7-734d-4c56-8930-cedad2675d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03"/>
    <w:rsid w:val="00000AE3"/>
    <w:rsid w:val="0000245B"/>
    <w:rsid w:val="000026F0"/>
    <w:rsid w:val="00003955"/>
    <w:rsid w:val="00004A0E"/>
    <w:rsid w:val="000054A1"/>
    <w:rsid w:val="00007522"/>
    <w:rsid w:val="0001092E"/>
    <w:rsid w:val="00011309"/>
    <w:rsid w:val="00013402"/>
    <w:rsid w:val="00014B4B"/>
    <w:rsid w:val="00015BFA"/>
    <w:rsid w:val="00015E25"/>
    <w:rsid w:val="00015FBE"/>
    <w:rsid w:val="00016164"/>
    <w:rsid w:val="00016CDE"/>
    <w:rsid w:val="00016F15"/>
    <w:rsid w:val="00016FE0"/>
    <w:rsid w:val="00017CA6"/>
    <w:rsid w:val="000208B8"/>
    <w:rsid w:val="00021694"/>
    <w:rsid w:val="00022435"/>
    <w:rsid w:val="00022594"/>
    <w:rsid w:val="000242EE"/>
    <w:rsid w:val="00024BD5"/>
    <w:rsid w:val="00025AEA"/>
    <w:rsid w:val="00034E71"/>
    <w:rsid w:val="00036515"/>
    <w:rsid w:val="000408DB"/>
    <w:rsid w:val="00041D8B"/>
    <w:rsid w:val="000429DF"/>
    <w:rsid w:val="00042A7A"/>
    <w:rsid w:val="00042DC8"/>
    <w:rsid w:val="0004311D"/>
    <w:rsid w:val="0004331E"/>
    <w:rsid w:val="000434DD"/>
    <w:rsid w:val="0004455E"/>
    <w:rsid w:val="00044C66"/>
    <w:rsid w:val="00046AA1"/>
    <w:rsid w:val="00046E4B"/>
    <w:rsid w:val="00047307"/>
    <w:rsid w:val="000479DB"/>
    <w:rsid w:val="000512C1"/>
    <w:rsid w:val="00052214"/>
    <w:rsid w:val="00052622"/>
    <w:rsid w:val="00057745"/>
    <w:rsid w:val="00057A68"/>
    <w:rsid w:val="00057C2A"/>
    <w:rsid w:val="000620D5"/>
    <w:rsid w:val="000631D5"/>
    <w:rsid w:val="0006582D"/>
    <w:rsid w:val="000661BD"/>
    <w:rsid w:val="0006748B"/>
    <w:rsid w:val="00070365"/>
    <w:rsid w:val="00070404"/>
    <w:rsid w:val="0007082D"/>
    <w:rsid w:val="00070C1C"/>
    <w:rsid w:val="00070D51"/>
    <w:rsid w:val="000724F8"/>
    <w:rsid w:val="00075427"/>
    <w:rsid w:val="0007587A"/>
    <w:rsid w:val="000768CA"/>
    <w:rsid w:val="00077B9D"/>
    <w:rsid w:val="00077F25"/>
    <w:rsid w:val="00081CAA"/>
    <w:rsid w:val="0008399A"/>
    <w:rsid w:val="000844AD"/>
    <w:rsid w:val="00084C1B"/>
    <w:rsid w:val="00084D8E"/>
    <w:rsid w:val="000872DE"/>
    <w:rsid w:val="000900CD"/>
    <w:rsid w:val="0009058F"/>
    <w:rsid w:val="00090B5D"/>
    <w:rsid w:val="0009145B"/>
    <w:rsid w:val="00091C17"/>
    <w:rsid w:val="000920A1"/>
    <w:rsid w:val="00093B24"/>
    <w:rsid w:val="00093DED"/>
    <w:rsid w:val="00094440"/>
    <w:rsid w:val="00094843"/>
    <w:rsid w:val="00095151"/>
    <w:rsid w:val="0009771D"/>
    <w:rsid w:val="00097831"/>
    <w:rsid w:val="000A03BD"/>
    <w:rsid w:val="000A0DC9"/>
    <w:rsid w:val="000A13C9"/>
    <w:rsid w:val="000A2ED4"/>
    <w:rsid w:val="000A4643"/>
    <w:rsid w:val="000A4767"/>
    <w:rsid w:val="000A741C"/>
    <w:rsid w:val="000B1807"/>
    <w:rsid w:val="000B293B"/>
    <w:rsid w:val="000B3255"/>
    <w:rsid w:val="000C240E"/>
    <w:rsid w:val="000C3131"/>
    <w:rsid w:val="000C3AD5"/>
    <w:rsid w:val="000C4C01"/>
    <w:rsid w:val="000C691B"/>
    <w:rsid w:val="000C71C0"/>
    <w:rsid w:val="000C7373"/>
    <w:rsid w:val="000D06F5"/>
    <w:rsid w:val="000D1B0C"/>
    <w:rsid w:val="000D21D0"/>
    <w:rsid w:val="000D37F6"/>
    <w:rsid w:val="000D397F"/>
    <w:rsid w:val="000D4C56"/>
    <w:rsid w:val="000D5CE7"/>
    <w:rsid w:val="000D6B95"/>
    <w:rsid w:val="000D6DBA"/>
    <w:rsid w:val="000D78E0"/>
    <w:rsid w:val="000E18DD"/>
    <w:rsid w:val="000E2E25"/>
    <w:rsid w:val="000E40A3"/>
    <w:rsid w:val="000E4710"/>
    <w:rsid w:val="000E4E8B"/>
    <w:rsid w:val="000E5AA7"/>
    <w:rsid w:val="000E5BC3"/>
    <w:rsid w:val="000E7550"/>
    <w:rsid w:val="000E7E2A"/>
    <w:rsid w:val="000F0D03"/>
    <w:rsid w:val="000F159C"/>
    <w:rsid w:val="000F1722"/>
    <w:rsid w:val="000F18BB"/>
    <w:rsid w:val="000F1F7A"/>
    <w:rsid w:val="000F359C"/>
    <w:rsid w:val="000F5302"/>
    <w:rsid w:val="000F5868"/>
    <w:rsid w:val="000F62FE"/>
    <w:rsid w:val="00101BC5"/>
    <w:rsid w:val="00101D99"/>
    <w:rsid w:val="00102294"/>
    <w:rsid w:val="00102DE8"/>
    <w:rsid w:val="001035D6"/>
    <w:rsid w:val="00103B02"/>
    <w:rsid w:val="0011198C"/>
    <w:rsid w:val="00111C60"/>
    <w:rsid w:val="0011650D"/>
    <w:rsid w:val="00116EC9"/>
    <w:rsid w:val="001173F3"/>
    <w:rsid w:val="00117849"/>
    <w:rsid w:val="001203FB"/>
    <w:rsid w:val="00121408"/>
    <w:rsid w:val="00122613"/>
    <w:rsid w:val="00122E4D"/>
    <w:rsid w:val="001242AC"/>
    <w:rsid w:val="00124698"/>
    <w:rsid w:val="00124D8A"/>
    <w:rsid w:val="00125D55"/>
    <w:rsid w:val="00126AAC"/>
    <w:rsid w:val="00127A64"/>
    <w:rsid w:val="001350DE"/>
    <w:rsid w:val="00140595"/>
    <w:rsid w:val="00142171"/>
    <w:rsid w:val="00142407"/>
    <w:rsid w:val="00142745"/>
    <w:rsid w:val="00142F34"/>
    <w:rsid w:val="001432E1"/>
    <w:rsid w:val="001434CE"/>
    <w:rsid w:val="001438F0"/>
    <w:rsid w:val="001444CC"/>
    <w:rsid w:val="00146A5B"/>
    <w:rsid w:val="0015214E"/>
    <w:rsid w:val="00153294"/>
    <w:rsid w:val="00154B70"/>
    <w:rsid w:val="00154C81"/>
    <w:rsid w:val="00155EA4"/>
    <w:rsid w:val="001571C0"/>
    <w:rsid w:val="001574D8"/>
    <w:rsid w:val="00160959"/>
    <w:rsid w:val="00160E49"/>
    <w:rsid w:val="001614AD"/>
    <w:rsid w:val="00162355"/>
    <w:rsid w:val="00164B24"/>
    <w:rsid w:val="00164E3F"/>
    <w:rsid w:val="001656DF"/>
    <w:rsid w:val="001673A7"/>
    <w:rsid w:val="00167AF1"/>
    <w:rsid w:val="00167B22"/>
    <w:rsid w:val="00170C6E"/>
    <w:rsid w:val="00174208"/>
    <w:rsid w:val="001745A3"/>
    <w:rsid w:val="00176D38"/>
    <w:rsid w:val="0017735D"/>
    <w:rsid w:val="00177363"/>
    <w:rsid w:val="00177755"/>
    <w:rsid w:val="00177762"/>
    <w:rsid w:val="00177FF8"/>
    <w:rsid w:val="0018249A"/>
    <w:rsid w:val="00182A22"/>
    <w:rsid w:val="001832D2"/>
    <w:rsid w:val="001833BE"/>
    <w:rsid w:val="00183488"/>
    <w:rsid w:val="0018455A"/>
    <w:rsid w:val="00184B9F"/>
    <w:rsid w:val="00186025"/>
    <w:rsid w:val="00186595"/>
    <w:rsid w:val="00186D3C"/>
    <w:rsid w:val="001A0243"/>
    <w:rsid w:val="001A04B8"/>
    <w:rsid w:val="001A3084"/>
    <w:rsid w:val="001A5233"/>
    <w:rsid w:val="001A5750"/>
    <w:rsid w:val="001A6041"/>
    <w:rsid w:val="001A70D5"/>
    <w:rsid w:val="001B0318"/>
    <w:rsid w:val="001B041A"/>
    <w:rsid w:val="001B05C6"/>
    <w:rsid w:val="001B1A76"/>
    <w:rsid w:val="001B2782"/>
    <w:rsid w:val="001B35C0"/>
    <w:rsid w:val="001B3C39"/>
    <w:rsid w:val="001B451A"/>
    <w:rsid w:val="001B640B"/>
    <w:rsid w:val="001B651A"/>
    <w:rsid w:val="001C01DB"/>
    <w:rsid w:val="001C1A46"/>
    <w:rsid w:val="001C1F72"/>
    <w:rsid w:val="001C2E00"/>
    <w:rsid w:val="001C4475"/>
    <w:rsid w:val="001C4D84"/>
    <w:rsid w:val="001C4F9E"/>
    <w:rsid w:val="001C6A0D"/>
    <w:rsid w:val="001C749B"/>
    <w:rsid w:val="001D1818"/>
    <w:rsid w:val="001D3690"/>
    <w:rsid w:val="001D4228"/>
    <w:rsid w:val="001D4FD2"/>
    <w:rsid w:val="001D6945"/>
    <w:rsid w:val="001D697D"/>
    <w:rsid w:val="001D6D6F"/>
    <w:rsid w:val="001E0510"/>
    <w:rsid w:val="001E1143"/>
    <w:rsid w:val="001E322B"/>
    <w:rsid w:val="001E395B"/>
    <w:rsid w:val="001E3CA5"/>
    <w:rsid w:val="001E42E4"/>
    <w:rsid w:val="001E46BE"/>
    <w:rsid w:val="001E71CF"/>
    <w:rsid w:val="001E74D1"/>
    <w:rsid w:val="001F00F8"/>
    <w:rsid w:val="001F0470"/>
    <w:rsid w:val="001F090A"/>
    <w:rsid w:val="001F0F47"/>
    <w:rsid w:val="001F1F2A"/>
    <w:rsid w:val="001F42E7"/>
    <w:rsid w:val="001F47EB"/>
    <w:rsid w:val="001F4F91"/>
    <w:rsid w:val="001F60F1"/>
    <w:rsid w:val="001F6B53"/>
    <w:rsid w:val="001F6C59"/>
    <w:rsid w:val="001F79C4"/>
    <w:rsid w:val="00201481"/>
    <w:rsid w:val="00203FC4"/>
    <w:rsid w:val="00206A4C"/>
    <w:rsid w:val="00206C49"/>
    <w:rsid w:val="002100FA"/>
    <w:rsid w:val="00210C43"/>
    <w:rsid w:val="00211352"/>
    <w:rsid w:val="0021200B"/>
    <w:rsid w:val="0021382F"/>
    <w:rsid w:val="00214054"/>
    <w:rsid w:val="002155DA"/>
    <w:rsid w:val="00215AB8"/>
    <w:rsid w:val="00215E46"/>
    <w:rsid w:val="002171FC"/>
    <w:rsid w:val="0022057C"/>
    <w:rsid w:val="00220869"/>
    <w:rsid w:val="00220E29"/>
    <w:rsid w:val="00224DFA"/>
    <w:rsid w:val="002250C2"/>
    <w:rsid w:val="00225408"/>
    <w:rsid w:val="00233255"/>
    <w:rsid w:val="002337A6"/>
    <w:rsid w:val="00235E16"/>
    <w:rsid w:val="00235F9B"/>
    <w:rsid w:val="00236E44"/>
    <w:rsid w:val="002372D9"/>
    <w:rsid w:val="00241723"/>
    <w:rsid w:val="00241C39"/>
    <w:rsid w:val="0024207B"/>
    <w:rsid w:val="00242265"/>
    <w:rsid w:val="0024289C"/>
    <w:rsid w:val="0024364B"/>
    <w:rsid w:val="00243E94"/>
    <w:rsid w:val="0024406F"/>
    <w:rsid w:val="002444FC"/>
    <w:rsid w:val="00244E09"/>
    <w:rsid w:val="00245F58"/>
    <w:rsid w:val="00246633"/>
    <w:rsid w:val="00247F44"/>
    <w:rsid w:val="002515D9"/>
    <w:rsid w:val="0025191E"/>
    <w:rsid w:val="0025221D"/>
    <w:rsid w:val="00252D95"/>
    <w:rsid w:val="00254FFA"/>
    <w:rsid w:val="0025513E"/>
    <w:rsid w:val="00256B77"/>
    <w:rsid w:val="00262C4A"/>
    <w:rsid w:val="0026321C"/>
    <w:rsid w:val="00266436"/>
    <w:rsid w:val="002724D8"/>
    <w:rsid w:val="002737F7"/>
    <w:rsid w:val="00273EE4"/>
    <w:rsid w:val="0027488A"/>
    <w:rsid w:val="00275ACC"/>
    <w:rsid w:val="00275EA0"/>
    <w:rsid w:val="00277466"/>
    <w:rsid w:val="00277860"/>
    <w:rsid w:val="00277D2D"/>
    <w:rsid w:val="00281896"/>
    <w:rsid w:val="0028228B"/>
    <w:rsid w:val="00282349"/>
    <w:rsid w:val="00282514"/>
    <w:rsid w:val="00282967"/>
    <w:rsid w:val="002835C3"/>
    <w:rsid w:val="0028690C"/>
    <w:rsid w:val="00290AE8"/>
    <w:rsid w:val="00290FD7"/>
    <w:rsid w:val="0029332E"/>
    <w:rsid w:val="00293ABB"/>
    <w:rsid w:val="00293D19"/>
    <w:rsid w:val="002943B5"/>
    <w:rsid w:val="00295B32"/>
    <w:rsid w:val="00296541"/>
    <w:rsid w:val="00296636"/>
    <w:rsid w:val="0029709B"/>
    <w:rsid w:val="002970B5"/>
    <w:rsid w:val="002A1C93"/>
    <w:rsid w:val="002A3446"/>
    <w:rsid w:val="002A4227"/>
    <w:rsid w:val="002A6C3F"/>
    <w:rsid w:val="002A7EB4"/>
    <w:rsid w:val="002B496F"/>
    <w:rsid w:val="002C056F"/>
    <w:rsid w:val="002C2E1A"/>
    <w:rsid w:val="002C3418"/>
    <w:rsid w:val="002C481C"/>
    <w:rsid w:val="002C48DD"/>
    <w:rsid w:val="002C4A7D"/>
    <w:rsid w:val="002C4F6C"/>
    <w:rsid w:val="002C535D"/>
    <w:rsid w:val="002C72B2"/>
    <w:rsid w:val="002C747D"/>
    <w:rsid w:val="002D262E"/>
    <w:rsid w:val="002D338B"/>
    <w:rsid w:val="002D3717"/>
    <w:rsid w:val="002D68E4"/>
    <w:rsid w:val="002D7828"/>
    <w:rsid w:val="002D7D69"/>
    <w:rsid w:val="002E0076"/>
    <w:rsid w:val="002E010A"/>
    <w:rsid w:val="002E1733"/>
    <w:rsid w:val="002E19EA"/>
    <w:rsid w:val="002E1E92"/>
    <w:rsid w:val="002E307A"/>
    <w:rsid w:val="002E308F"/>
    <w:rsid w:val="002E3333"/>
    <w:rsid w:val="002E3573"/>
    <w:rsid w:val="002E3B8D"/>
    <w:rsid w:val="002E52DC"/>
    <w:rsid w:val="002F2660"/>
    <w:rsid w:val="002F3FF1"/>
    <w:rsid w:val="002F6871"/>
    <w:rsid w:val="002F70CC"/>
    <w:rsid w:val="002F7ACD"/>
    <w:rsid w:val="002F7AEB"/>
    <w:rsid w:val="003000EE"/>
    <w:rsid w:val="003019F4"/>
    <w:rsid w:val="00302CF4"/>
    <w:rsid w:val="0030374F"/>
    <w:rsid w:val="0030509C"/>
    <w:rsid w:val="0030526D"/>
    <w:rsid w:val="00305BA3"/>
    <w:rsid w:val="003071D3"/>
    <w:rsid w:val="003074B1"/>
    <w:rsid w:val="003106CE"/>
    <w:rsid w:val="0031294C"/>
    <w:rsid w:val="003133F2"/>
    <w:rsid w:val="003142D2"/>
    <w:rsid w:val="00314810"/>
    <w:rsid w:val="00316006"/>
    <w:rsid w:val="003205A8"/>
    <w:rsid w:val="00321C77"/>
    <w:rsid w:val="00322EA8"/>
    <w:rsid w:val="00323EC9"/>
    <w:rsid w:val="00324787"/>
    <w:rsid w:val="003247D4"/>
    <w:rsid w:val="00324D0E"/>
    <w:rsid w:val="00325197"/>
    <w:rsid w:val="00326269"/>
    <w:rsid w:val="00326D75"/>
    <w:rsid w:val="003303C9"/>
    <w:rsid w:val="00330EE3"/>
    <w:rsid w:val="00332316"/>
    <w:rsid w:val="003323F2"/>
    <w:rsid w:val="00332842"/>
    <w:rsid w:val="00333205"/>
    <w:rsid w:val="00333DD3"/>
    <w:rsid w:val="00335E68"/>
    <w:rsid w:val="003366F0"/>
    <w:rsid w:val="0033707C"/>
    <w:rsid w:val="003377AE"/>
    <w:rsid w:val="00337B32"/>
    <w:rsid w:val="00337E44"/>
    <w:rsid w:val="00340398"/>
    <w:rsid w:val="00340A22"/>
    <w:rsid w:val="00340B38"/>
    <w:rsid w:val="0034180B"/>
    <w:rsid w:val="0034249A"/>
    <w:rsid w:val="00342583"/>
    <w:rsid w:val="00342774"/>
    <w:rsid w:val="00342CD6"/>
    <w:rsid w:val="00345B97"/>
    <w:rsid w:val="00350911"/>
    <w:rsid w:val="00355B29"/>
    <w:rsid w:val="00356C78"/>
    <w:rsid w:val="003615BE"/>
    <w:rsid w:val="00361D76"/>
    <w:rsid w:val="003628BE"/>
    <w:rsid w:val="00362B16"/>
    <w:rsid w:val="0036366F"/>
    <w:rsid w:val="0036563B"/>
    <w:rsid w:val="003660D6"/>
    <w:rsid w:val="00367CE7"/>
    <w:rsid w:val="003707B0"/>
    <w:rsid w:val="00372933"/>
    <w:rsid w:val="00375439"/>
    <w:rsid w:val="00375AED"/>
    <w:rsid w:val="003771CA"/>
    <w:rsid w:val="003802E6"/>
    <w:rsid w:val="0038067C"/>
    <w:rsid w:val="0038381E"/>
    <w:rsid w:val="00383BBC"/>
    <w:rsid w:val="0038401C"/>
    <w:rsid w:val="0038490E"/>
    <w:rsid w:val="0038516F"/>
    <w:rsid w:val="003876D2"/>
    <w:rsid w:val="0039116C"/>
    <w:rsid w:val="003917CE"/>
    <w:rsid w:val="00392D4B"/>
    <w:rsid w:val="003930AE"/>
    <w:rsid w:val="003947C5"/>
    <w:rsid w:val="003951A8"/>
    <w:rsid w:val="0039654D"/>
    <w:rsid w:val="00396E38"/>
    <w:rsid w:val="00397A78"/>
    <w:rsid w:val="003A12C8"/>
    <w:rsid w:val="003A19E7"/>
    <w:rsid w:val="003A206C"/>
    <w:rsid w:val="003A21F3"/>
    <w:rsid w:val="003A52FF"/>
    <w:rsid w:val="003A5EF4"/>
    <w:rsid w:val="003A6268"/>
    <w:rsid w:val="003A6D00"/>
    <w:rsid w:val="003A6DD9"/>
    <w:rsid w:val="003A7A38"/>
    <w:rsid w:val="003B235B"/>
    <w:rsid w:val="003B2C9C"/>
    <w:rsid w:val="003B3855"/>
    <w:rsid w:val="003B3C70"/>
    <w:rsid w:val="003B4C58"/>
    <w:rsid w:val="003B4F70"/>
    <w:rsid w:val="003B5434"/>
    <w:rsid w:val="003B6BB0"/>
    <w:rsid w:val="003C01F0"/>
    <w:rsid w:val="003C13FF"/>
    <w:rsid w:val="003C217A"/>
    <w:rsid w:val="003C3164"/>
    <w:rsid w:val="003C3B97"/>
    <w:rsid w:val="003C4133"/>
    <w:rsid w:val="003C41E8"/>
    <w:rsid w:val="003C437A"/>
    <w:rsid w:val="003C5457"/>
    <w:rsid w:val="003D0702"/>
    <w:rsid w:val="003D0741"/>
    <w:rsid w:val="003D1C24"/>
    <w:rsid w:val="003D23B3"/>
    <w:rsid w:val="003D3368"/>
    <w:rsid w:val="003D47BB"/>
    <w:rsid w:val="003D667B"/>
    <w:rsid w:val="003D7AF3"/>
    <w:rsid w:val="003E04D2"/>
    <w:rsid w:val="003E050F"/>
    <w:rsid w:val="003E14D1"/>
    <w:rsid w:val="003E4635"/>
    <w:rsid w:val="003E4F0A"/>
    <w:rsid w:val="003E5D4E"/>
    <w:rsid w:val="003E5DD9"/>
    <w:rsid w:val="003E6D30"/>
    <w:rsid w:val="003F1845"/>
    <w:rsid w:val="003F18C5"/>
    <w:rsid w:val="003F2071"/>
    <w:rsid w:val="003F36BA"/>
    <w:rsid w:val="003F4A89"/>
    <w:rsid w:val="003F4C96"/>
    <w:rsid w:val="003F5257"/>
    <w:rsid w:val="003F5415"/>
    <w:rsid w:val="003F61B3"/>
    <w:rsid w:val="003F792C"/>
    <w:rsid w:val="0040055C"/>
    <w:rsid w:val="004012AE"/>
    <w:rsid w:val="0040154F"/>
    <w:rsid w:val="00401AD0"/>
    <w:rsid w:val="00402656"/>
    <w:rsid w:val="004039A3"/>
    <w:rsid w:val="00403B8D"/>
    <w:rsid w:val="004046AC"/>
    <w:rsid w:val="00411192"/>
    <w:rsid w:val="004127EA"/>
    <w:rsid w:val="004170C3"/>
    <w:rsid w:val="00420CB0"/>
    <w:rsid w:val="0042217A"/>
    <w:rsid w:val="00422651"/>
    <w:rsid w:val="00422B79"/>
    <w:rsid w:val="00422CED"/>
    <w:rsid w:val="00424AFD"/>
    <w:rsid w:val="00424BDD"/>
    <w:rsid w:val="00424CAB"/>
    <w:rsid w:val="00427242"/>
    <w:rsid w:val="00430454"/>
    <w:rsid w:val="00430BF3"/>
    <w:rsid w:val="00432A37"/>
    <w:rsid w:val="00432EBF"/>
    <w:rsid w:val="00433A68"/>
    <w:rsid w:val="00434A4C"/>
    <w:rsid w:val="00434DAD"/>
    <w:rsid w:val="00437176"/>
    <w:rsid w:val="00442B14"/>
    <w:rsid w:val="00443E54"/>
    <w:rsid w:val="00443EDA"/>
    <w:rsid w:val="00446291"/>
    <w:rsid w:val="00451D9B"/>
    <w:rsid w:val="00456B0F"/>
    <w:rsid w:val="00456BA9"/>
    <w:rsid w:val="00456EAC"/>
    <w:rsid w:val="004603C3"/>
    <w:rsid w:val="004616BD"/>
    <w:rsid w:val="00461A41"/>
    <w:rsid w:val="00461CF5"/>
    <w:rsid w:val="00462554"/>
    <w:rsid w:val="00463C9C"/>
    <w:rsid w:val="004644FA"/>
    <w:rsid w:val="0046456E"/>
    <w:rsid w:val="00466916"/>
    <w:rsid w:val="00467561"/>
    <w:rsid w:val="00467C42"/>
    <w:rsid w:val="00470F60"/>
    <w:rsid w:val="00471260"/>
    <w:rsid w:val="004723C4"/>
    <w:rsid w:val="00472B9C"/>
    <w:rsid w:val="004736E7"/>
    <w:rsid w:val="004761F3"/>
    <w:rsid w:val="00481595"/>
    <w:rsid w:val="00481700"/>
    <w:rsid w:val="00481ACA"/>
    <w:rsid w:val="0048201C"/>
    <w:rsid w:val="00482815"/>
    <w:rsid w:val="00483409"/>
    <w:rsid w:val="00484A85"/>
    <w:rsid w:val="00484DF3"/>
    <w:rsid w:val="00485ED7"/>
    <w:rsid w:val="0048622A"/>
    <w:rsid w:val="00486653"/>
    <w:rsid w:val="00486E2D"/>
    <w:rsid w:val="00487684"/>
    <w:rsid w:val="00487912"/>
    <w:rsid w:val="004906D7"/>
    <w:rsid w:val="00490FE7"/>
    <w:rsid w:val="00491272"/>
    <w:rsid w:val="00492198"/>
    <w:rsid w:val="00492206"/>
    <w:rsid w:val="0049244D"/>
    <w:rsid w:val="0049370D"/>
    <w:rsid w:val="0049486C"/>
    <w:rsid w:val="00494B04"/>
    <w:rsid w:val="004950DB"/>
    <w:rsid w:val="0049526D"/>
    <w:rsid w:val="00497AAC"/>
    <w:rsid w:val="004A0539"/>
    <w:rsid w:val="004A1338"/>
    <w:rsid w:val="004A38B3"/>
    <w:rsid w:val="004A4191"/>
    <w:rsid w:val="004A46C7"/>
    <w:rsid w:val="004A5DFA"/>
    <w:rsid w:val="004A61BC"/>
    <w:rsid w:val="004A7440"/>
    <w:rsid w:val="004B261A"/>
    <w:rsid w:val="004B3DF6"/>
    <w:rsid w:val="004B42B9"/>
    <w:rsid w:val="004B49AB"/>
    <w:rsid w:val="004B52EC"/>
    <w:rsid w:val="004B5EB0"/>
    <w:rsid w:val="004B7C2B"/>
    <w:rsid w:val="004C0E9E"/>
    <w:rsid w:val="004C1E32"/>
    <w:rsid w:val="004C21BA"/>
    <w:rsid w:val="004C2CB0"/>
    <w:rsid w:val="004C2EC4"/>
    <w:rsid w:val="004C3FC2"/>
    <w:rsid w:val="004C4F76"/>
    <w:rsid w:val="004C5276"/>
    <w:rsid w:val="004C5D63"/>
    <w:rsid w:val="004C7540"/>
    <w:rsid w:val="004C7ADD"/>
    <w:rsid w:val="004D09F9"/>
    <w:rsid w:val="004D0FDE"/>
    <w:rsid w:val="004D36F4"/>
    <w:rsid w:val="004D3CE9"/>
    <w:rsid w:val="004D476E"/>
    <w:rsid w:val="004D6304"/>
    <w:rsid w:val="004D7C63"/>
    <w:rsid w:val="004D7FB0"/>
    <w:rsid w:val="004E155A"/>
    <w:rsid w:val="004E25B1"/>
    <w:rsid w:val="004E2E08"/>
    <w:rsid w:val="004E3641"/>
    <w:rsid w:val="004E3A8F"/>
    <w:rsid w:val="004E6853"/>
    <w:rsid w:val="004F0177"/>
    <w:rsid w:val="004F0994"/>
    <w:rsid w:val="004F144E"/>
    <w:rsid w:val="004F1673"/>
    <w:rsid w:val="004F1D3F"/>
    <w:rsid w:val="004F6CCA"/>
    <w:rsid w:val="004F6E3F"/>
    <w:rsid w:val="004F7278"/>
    <w:rsid w:val="004F7984"/>
    <w:rsid w:val="00500C41"/>
    <w:rsid w:val="0050100F"/>
    <w:rsid w:val="00502562"/>
    <w:rsid w:val="005055E6"/>
    <w:rsid w:val="00505D3A"/>
    <w:rsid w:val="005060D9"/>
    <w:rsid w:val="005074C3"/>
    <w:rsid w:val="005112C8"/>
    <w:rsid w:val="00513A1B"/>
    <w:rsid w:val="00513EBC"/>
    <w:rsid w:val="00514592"/>
    <w:rsid w:val="00516499"/>
    <w:rsid w:val="005210C6"/>
    <w:rsid w:val="00521922"/>
    <w:rsid w:val="00521DF4"/>
    <w:rsid w:val="005234E1"/>
    <w:rsid w:val="00523937"/>
    <w:rsid w:val="0052474E"/>
    <w:rsid w:val="0052631C"/>
    <w:rsid w:val="00526F52"/>
    <w:rsid w:val="0052771C"/>
    <w:rsid w:val="00527C7A"/>
    <w:rsid w:val="00530018"/>
    <w:rsid w:val="005300E0"/>
    <w:rsid w:val="00530608"/>
    <w:rsid w:val="00530C30"/>
    <w:rsid w:val="00531046"/>
    <w:rsid w:val="005331B3"/>
    <w:rsid w:val="0053336B"/>
    <w:rsid w:val="00533BAC"/>
    <w:rsid w:val="005352AE"/>
    <w:rsid w:val="005377C6"/>
    <w:rsid w:val="005400B1"/>
    <w:rsid w:val="00541045"/>
    <w:rsid w:val="00542329"/>
    <w:rsid w:val="0054345D"/>
    <w:rsid w:val="005465AF"/>
    <w:rsid w:val="00546B0E"/>
    <w:rsid w:val="005503C8"/>
    <w:rsid w:val="00550CC9"/>
    <w:rsid w:val="00552246"/>
    <w:rsid w:val="0055370C"/>
    <w:rsid w:val="00555A3C"/>
    <w:rsid w:val="005565D7"/>
    <w:rsid w:val="00556746"/>
    <w:rsid w:val="00557078"/>
    <w:rsid w:val="00561ED9"/>
    <w:rsid w:val="00562772"/>
    <w:rsid w:val="00563A9E"/>
    <w:rsid w:val="00563B4B"/>
    <w:rsid w:val="0056498F"/>
    <w:rsid w:val="00565B3B"/>
    <w:rsid w:val="00565C75"/>
    <w:rsid w:val="00566937"/>
    <w:rsid w:val="00567BE6"/>
    <w:rsid w:val="00570E3B"/>
    <w:rsid w:val="0057215C"/>
    <w:rsid w:val="00572DF5"/>
    <w:rsid w:val="005731E0"/>
    <w:rsid w:val="005747E0"/>
    <w:rsid w:val="00576726"/>
    <w:rsid w:val="0058286C"/>
    <w:rsid w:val="00584943"/>
    <w:rsid w:val="0058558B"/>
    <w:rsid w:val="00585F90"/>
    <w:rsid w:val="00594161"/>
    <w:rsid w:val="00595013"/>
    <w:rsid w:val="005955EF"/>
    <w:rsid w:val="00597B5D"/>
    <w:rsid w:val="00597D5C"/>
    <w:rsid w:val="005A051F"/>
    <w:rsid w:val="005A0F32"/>
    <w:rsid w:val="005A11A7"/>
    <w:rsid w:val="005A17A5"/>
    <w:rsid w:val="005A399C"/>
    <w:rsid w:val="005A4CA4"/>
    <w:rsid w:val="005A5CB5"/>
    <w:rsid w:val="005A5D70"/>
    <w:rsid w:val="005A6BDA"/>
    <w:rsid w:val="005B14EB"/>
    <w:rsid w:val="005B29B7"/>
    <w:rsid w:val="005B40E1"/>
    <w:rsid w:val="005B4793"/>
    <w:rsid w:val="005B5A7D"/>
    <w:rsid w:val="005B5D76"/>
    <w:rsid w:val="005B7B7A"/>
    <w:rsid w:val="005C01AA"/>
    <w:rsid w:val="005C0754"/>
    <w:rsid w:val="005C0D60"/>
    <w:rsid w:val="005C24A3"/>
    <w:rsid w:val="005C359F"/>
    <w:rsid w:val="005C4041"/>
    <w:rsid w:val="005C4965"/>
    <w:rsid w:val="005C6E61"/>
    <w:rsid w:val="005D00C2"/>
    <w:rsid w:val="005D18F9"/>
    <w:rsid w:val="005D41B5"/>
    <w:rsid w:val="005D49A1"/>
    <w:rsid w:val="005D6B23"/>
    <w:rsid w:val="005E1684"/>
    <w:rsid w:val="005E47A2"/>
    <w:rsid w:val="005E5A78"/>
    <w:rsid w:val="005E5CDC"/>
    <w:rsid w:val="005F1407"/>
    <w:rsid w:val="005F2335"/>
    <w:rsid w:val="005F3001"/>
    <w:rsid w:val="005F348E"/>
    <w:rsid w:val="005F4251"/>
    <w:rsid w:val="005F669D"/>
    <w:rsid w:val="005F6AF0"/>
    <w:rsid w:val="006019BA"/>
    <w:rsid w:val="00602345"/>
    <w:rsid w:val="00602C98"/>
    <w:rsid w:val="00603DB0"/>
    <w:rsid w:val="006050BA"/>
    <w:rsid w:val="0060541A"/>
    <w:rsid w:val="006067D1"/>
    <w:rsid w:val="006071B1"/>
    <w:rsid w:val="00607660"/>
    <w:rsid w:val="0061068A"/>
    <w:rsid w:val="00610B40"/>
    <w:rsid w:val="00611CEB"/>
    <w:rsid w:val="006123BF"/>
    <w:rsid w:val="0061266D"/>
    <w:rsid w:val="00613807"/>
    <w:rsid w:val="0061617B"/>
    <w:rsid w:val="00616BFA"/>
    <w:rsid w:val="00617D36"/>
    <w:rsid w:val="00621D1A"/>
    <w:rsid w:val="0062211F"/>
    <w:rsid w:val="0062440F"/>
    <w:rsid w:val="00624C54"/>
    <w:rsid w:val="006251EA"/>
    <w:rsid w:val="00630245"/>
    <w:rsid w:val="006302E4"/>
    <w:rsid w:val="00630670"/>
    <w:rsid w:val="006319F8"/>
    <w:rsid w:val="006330D9"/>
    <w:rsid w:val="006332BD"/>
    <w:rsid w:val="00636042"/>
    <w:rsid w:val="00636361"/>
    <w:rsid w:val="00636D76"/>
    <w:rsid w:val="006373F7"/>
    <w:rsid w:val="00640849"/>
    <w:rsid w:val="00642ED7"/>
    <w:rsid w:val="00645632"/>
    <w:rsid w:val="0064679A"/>
    <w:rsid w:val="00647C14"/>
    <w:rsid w:val="00647EC9"/>
    <w:rsid w:val="00650FBF"/>
    <w:rsid w:val="00651523"/>
    <w:rsid w:val="006515BD"/>
    <w:rsid w:val="00653648"/>
    <w:rsid w:val="0065457A"/>
    <w:rsid w:val="00655E5C"/>
    <w:rsid w:val="00655F3E"/>
    <w:rsid w:val="006563D3"/>
    <w:rsid w:val="00657D87"/>
    <w:rsid w:val="006600FA"/>
    <w:rsid w:val="00661BF5"/>
    <w:rsid w:val="00661FEF"/>
    <w:rsid w:val="00663145"/>
    <w:rsid w:val="00664F00"/>
    <w:rsid w:val="0066649F"/>
    <w:rsid w:val="00666BA5"/>
    <w:rsid w:val="00666C42"/>
    <w:rsid w:val="0066730A"/>
    <w:rsid w:val="0067328D"/>
    <w:rsid w:val="0067763E"/>
    <w:rsid w:val="00680289"/>
    <w:rsid w:val="00681924"/>
    <w:rsid w:val="0068214C"/>
    <w:rsid w:val="006830D0"/>
    <w:rsid w:val="00683D5E"/>
    <w:rsid w:val="00684635"/>
    <w:rsid w:val="00684F40"/>
    <w:rsid w:val="006854C1"/>
    <w:rsid w:val="00686668"/>
    <w:rsid w:val="006872B0"/>
    <w:rsid w:val="00687F4C"/>
    <w:rsid w:val="006900CD"/>
    <w:rsid w:val="00693F4F"/>
    <w:rsid w:val="00694E41"/>
    <w:rsid w:val="0069611C"/>
    <w:rsid w:val="006971CB"/>
    <w:rsid w:val="0069777B"/>
    <w:rsid w:val="0069791E"/>
    <w:rsid w:val="00697EBB"/>
    <w:rsid w:val="00697FD4"/>
    <w:rsid w:val="006A0C06"/>
    <w:rsid w:val="006A0DFF"/>
    <w:rsid w:val="006A0F38"/>
    <w:rsid w:val="006A123E"/>
    <w:rsid w:val="006A26E3"/>
    <w:rsid w:val="006A3E7C"/>
    <w:rsid w:val="006A6A88"/>
    <w:rsid w:val="006A7D09"/>
    <w:rsid w:val="006B0197"/>
    <w:rsid w:val="006B1440"/>
    <w:rsid w:val="006B20B7"/>
    <w:rsid w:val="006B2EA8"/>
    <w:rsid w:val="006B35E1"/>
    <w:rsid w:val="006B4098"/>
    <w:rsid w:val="006B4240"/>
    <w:rsid w:val="006B6FE2"/>
    <w:rsid w:val="006C031E"/>
    <w:rsid w:val="006C0FBD"/>
    <w:rsid w:val="006C11BF"/>
    <w:rsid w:val="006C2B64"/>
    <w:rsid w:val="006C5A51"/>
    <w:rsid w:val="006C6977"/>
    <w:rsid w:val="006C6DE0"/>
    <w:rsid w:val="006D03A7"/>
    <w:rsid w:val="006D08A0"/>
    <w:rsid w:val="006D1705"/>
    <w:rsid w:val="006D35F1"/>
    <w:rsid w:val="006D45D7"/>
    <w:rsid w:val="006D512F"/>
    <w:rsid w:val="006D5611"/>
    <w:rsid w:val="006D5E09"/>
    <w:rsid w:val="006D7E73"/>
    <w:rsid w:val="006E0793"/>
    <w:rsid w:val="006E19E3"/>
    <w:rsid w:val="006E25B1"/>
    <w:rsid w:val="006E2E4F"/>
    <w:rsid w:val="006E32A4"/>
    <w:rsid w:val="006E4229"/>
    <w:rsid w:val="006E4633"/>
    <w:rsid w:val="006E49B2"/>
    <w:rsid w:val="006E4A67"/>
    <w:rsid w:val="006E7765"/>
    <w:rsid w:val="006F028A"/>
    <w:rsid w:val="006F06FE"/>
    <w:rsid w:val="006F0944"/>
    <w:rsid w:val="006F45A5"/>
    <w:rsid w:val="006F4C87"/>
    <w:rsid w:val="006F6F73"/>
    <w:rsid w:val="006F7436"/>
    <w:rsid w:val="006F76F8"/>
    <w:rsid w:val="006F791F"/>
    <w:rsid w:val="007018F3"/>
    <w:rsid w:val="00702179"/>
    <w:rsid w:val="007026E4"/>
    <w:rsid w:val="007035A7"/>
    <w:rsid w:val="007039FD"/>
    <w:rsid w:val="0070471A"/>
    <w:rsid w:val="00704EC7"/>
    <w:rsid w:val="007059BB"/>
    <w:rsid w:val="007062E0"/>
    <w:rsid w:val="0070672C"/>
    <w:rsid w:val="00706A7F"/>
    <w:rsid w:val="00706CFA"/>
    <w:rsid w:val="00707E3B"/>
    <w:rsid w:val="00711103"/>
    <w:rsid w:val="00711635"/>
    <w:rsid w:val="00712505"/>
    <w:rsid w:val="00712F1C"/>
    <w:rsid w:val="00714131"/>
    <w:rsid w:val="007157E0"/>
    <w:rsid w:val="007159BE"/>
    <w:rsid w:val="00716782"/>
    <w:rsid w:val="00720932"/>
    <w:rsid w:val="007210AC"/>
    <w:rsid w:val="00722959"/>
    <w:rsid w:val="00722EDA"/>
    <w:rsid w:val="007257C2"/>
    <w:rsid w:val="007261CF"/>
    <w:rsid w:val="0073022F"/>
    <w:rsid w:val="007302B6"/>
    <w:rsid w:val="00733184"/>
    <w:rsid w:val="00733B0E"/>
    <w:rsid w:val="00734608"/>
    <w:rsid w:val="00735289"/>
    <w:rsid w:val="00736875"/>
    <w:rsid w:val="00737DDD"/>
    <w:rsid w:val="0074034A"/>
    <w:rsid w:val="00740DE7"/>
    <w:rsid w:val="0074203F"/>
    <w:rsid w:val="0074351D"/>
    <w:rsid w:val="0074402A"/>
    <w:rsid w:val="007454FF"/>
    <w:rsid w:val="007478A2"/>
    <w:rsid w:val="00750D5E"/>
    <w:rsid w:val="00751E36"/>
    <w:rsid w:val="007565F0"/>
    <w:rsid w:val="0076118F"/>
    <w:rsid w:val="00762A47"/>
    <w:rsid w:val="00762B80"/>
    <w:rsid w:val="00762B8C"/>
    <w:rsid w:val="00764764"/>
    <w:rsid w:val="00764B5A"/>
    <w:rsid w:val="00765BD5"/>
    <w:rsid w:val="00767518"/>
    <w:rsid w:val="00767B48"/>
    <w:rsid w:val="007709E6"/>
    <w:rsid w:val="00771461"/>
    <w:rsid w:val="0077154F"/>
    <w:rsid w:val="00771AA4"/>
    <w:rsid w:val="0077416B"/>
    <w:rsid w:val="00774F46"/>
    <w:rsid w:val="007756F8"/>
    <w:rsid w:val="00775A27"/>
    <w:rsid w:val="00776514"/>
    <w:rsid w:val="007801A8"/>
    <w:rsid w:val="0078076B"/>
    <w:rsid w:val="00780881"/>
    <w:rsid w:val="00781654"/>
    <w:rsid w:val="00781BD8"/>
    <w:rsid w:val="00781CE4"/>
    <w:rsid w:val="00783B31"/>
    <w:rsid w:val="00784380"/>
    <w:rsid w:val="00784A11"/>
    <w:rsid w:val="00787519"/>
    <w:rsid w:val="007877F4"/>
    <w:rsid w:val="007933E0"/>
    <w:rsid w:val="00795246"/>
    <w:rsid w:val="00795E6F"/>
    <w:rsid w:val="00796069"/>
    <w:rsid w:val="00797C2C"/>
    <w:rsid w:val="007A024A"/>
    <w:rsid w:val="007A0994"/>
    <w:rsid w:val="007A1260"/>
    <w:rsid w:val="007A312B"/>
    <w:rsid w:val="007A50DD"/>
    <w:rsid w:val="007A52A8"/>
    <w:rsid w:val="007A64C0"/>
    <w:rsid w:val="007A64FE"/>
    <w:rsid w:val="007A6CEB"/>
    <w:rsid w:val="007A70A7"/>
    <w:rsid w:val="007B1100"/>
    <w:rsid w:val="007B5086"/>
    <w:rsid w:val="007B60B0"/>
    <w:rsid w:val="007B7AE6"/>
    <w:rsid w:val="007C2A5C"/>
    <w:rsid w:val="007C2B5A"/>
    <w:rsid w:val="007C3C44"/>
    <w:rsid w:val="007C4441"/>
    <w:rsid w:val="007C5CC3"/>
    <w:rsid w:val="007C5F8C"/>
    <w:rsid w:val="007D0898"/>
    <w:rsid w:val="007D111B"/>
    <w:rsid w:val="007D11D5"/>
    <w:rsid w:val="007D1FA6"/>
    <w:rsid w:val="007D2240"/>
    <w:rsid w:val="007D33C0"/>
    <w:rsid w:val="007D36B1"/>
    <w:rsid w:val="007D437C"/>
    <w:rsid w:val="007D780B"/>
    <w:rsid w:val="007D7A7F"/>
    <w:rsid w:val="007E0BF6"/>
    <w:rsid w:val="007E205E"/>
    <w:rsid w:val="007E4463"/>
    <w:rsid w:val="007E5BFE"/>
    <w:rsid w:val="007E6657"/>
    <w:rsid w:val="007E6D2A"/>
    <w:rsid w:val="007E6E75"/>
    <w:rsid w:val="007E6F88"/>
    <w:rsid w:val="007E7507"/>
    <w:rsid w:val="007E7646"/>
    <w:rsid w:val="007E7F7D"/>
    <w:rsid w:val="007F112C"/>
    <w:rsid w:val="007F15B3"/>
    <w:rsid w:val="007F1E54"/>
    <w:rsid w:val="007F4FC7"/>
    <w:rsid w:val="007F59E2"/>
    <w:rsid w:val="007F623C"/>
    <w:rsid w:val="007F6C0D"/>
    <w:rsid w:val="00800120"/>
    <w:rsid w:val="0080017B"/>
    <w:rsid w:val="0080319A"/>
    <w:rsid w:val="0080402B"/>
    <w:rsid w:val="008053C3"/>
    <w:rsid w:val="00805E34"/>
    <w:rsid w:val="00806985"/>
    <w:rsid w:val="008078BA"/>
    <w:rsid w:val="008104AB"/>
    <w:rsid w:val="0081054C"/>
    <w:rsid w:val="00811F4F"/>
    <w:rsid w:val="00812D8E"/>
    <w:rsid w:val="00814BFE"/>
    <w:rsid w:val="008209E1"/>
    <w:rsid w:val="00823C96"/>
    <w:rsid w:val="00824814"/>
    <w:rsid w:val="008254C7"/>
    <w:rsid w:val="0082608F"/>
    <w:rsid w:val="00832969"/>
    <w:rsid w:val="00832E68"/>
    <w:rsid w:val="008333C5"/>
    <w:rsid w:val="0083529D"/>
    <w:rsid w:val="008358EF"/>
    <w:rsid w:val="00835A56"/>
    <w:rsid w:val="00835BF5"/>
    <w:rsid w:val="008376DF"/>
    <w:rsid w:val="008403D1"/>
    <w:rsid w:val="00841AAE"/>
    <w:rsid w:val="00842FAD"/>
    <w:rsid w:val="00843AC2"/>
    <w:rsid w:val="00844575"/>
    <w:rsid w:val="00844E8E"/>
    <w:rsid w:val="00850997"/>
    <w:rsid w:val="008544B2"/>
    <w:rsid w:val="00855CF6"/>
    <w:rsid w:val="00856AE7"/>
    <w:rsid w:val="00860790"/>
    <w:rsid w:val="00860B9B"/>
    <w:rsid w:val="00860D6D"/>
    <w:rsid w:val="00862D13"/>
    <w:rsid w:val="008633D0"/>
    <w:rsid w:val="00863D85"/>
    <w:rsid w:val="008640C2"/>
    <w:rsid w:val="00864615"/>
    <w:rsid w:val="0086610B"/>
    <w:rsid w:val="008664C1"/>
    <w:rsid w:val="0086652E"/>
    <w:rsid w:val="00866977"/>
    <w:rsid w:val="00867A76"/>
    <w:rsid w:val="00867D60"/>
    <w:rsid w:val="00871252"/>
    <w:rsid w:val="00871903"/>
    <w:rsid w:val="00875422"/>
    <w:rsid w:val="00876154"/>
    <w:rsid w:val="00877F12"/>
    <w:rsid w:val="00880ACD"/>
    <w:rsid w:val="00880EAC"/>
    <w:rsid w:val="00881027"/>
    <w:rsid w:val="00882E23"/>
    <w:rsid w:val="008833CE"/>
    <w:rsid w:val="008843AA"/>
    <w:rsid w:val="008859CB"/>
    <w:rsid w:val="00886D87"/>
    <w:rsid w:val="00887D29"/>
    <w:rsid w:val="00893879"/>
    <w:rsid w:val="0089454F"/>
    <w:rsid w:val="00896B8E"/>
    <w:rsid w:val="00896D42"/>
    <w:rsid w:val="00896EC1"/>
    <w:rsid w:val="0089738C"/>
    <w:rsid w:val="008A0822"/>
    <w:rsid w:val="008A0FFC"/>
    <w:rsid w:val="008A1CA2"/>
    <w:rsid w:val="008A22CB"/>
    <w:rsid w:val="008A28A7"/>
    <w:rsid w:val="008A4C55"/>
    <w:rsid w:val="008A5433"/>
    <w:rsid w:val="008A5D94"/>
    <w:rsid w:val="008A5E02"/>
    <w:rsid w:val="008A5E6E"/>
    <w:rsid w:val="008B1330"/>
    <w:rsid w:val="008B1F73"/>
    <w:rsid w:val="008B2066"/>
    <w:rsid w:val="008B5348"/>
    <w:rsid w:val="008B54A3"/>
    <w:rsid w:val="008B65C5"/>
    <w:rsid w:val="008B6B30"/>
    <w:rsid w:val="008B6C6C"/>
    <w:rsid w:val="008B6E21"/>
    <w:rsid w:val="008B7BC9"/>
    <w:rsid w:val="008B7C99"/>
    <w:rsid w:val="008B7EDE"/>
    <w:rsid w:val="008C1856"/>
    <w:rsid w:val="008C2344"/>
    <w:rsid w:val="008C257F"/>
    <w:rsid w:val="008C27F5"/>
    <w:rsid w:val="008C30C2"/>
    <w:rsid w:val="008C471D"/>
    <w:rsid w:val="008C49A9"/>
    <w:rsid w:val="008C791A"/>
    <w:rsid w:val="008C7E86"/>
    <w:rsid w:val="008D12CB"/>
    <w:rsid w:val="008D179F"/>
    <w:rsid w:val="008D1BB4"/>
    <w:rsid w:val="008D1E11"/>
    <w:rsid w:val="008D3A30"/>
    <w:rsid w:val="008D436C"/>
    <w:rsid w:val="008D4B82"/>
    <w:rsid w:val="008D5A66"/>
    <w:rsid w:val="008D7AEC"/>
    <w:rsid w:val="008D7BC8"/>
    <w:rsid w:val="008E109B"/>
    <w:rsid w:val="008E2647"/>
    <w:rsid w:val="008E2C05"/>
    <w:rsid w:val="008E3637"/>
    <w:rsid w:val="008E493F"/>
    <w:rsid w:val="008E5A90"/>
    <w:rsid w:val="008E6E20"/>
    <w:rsid w:val="008E6F84"/>
    <w:rsid w:val="008F3604"/>
    <w:rsid w:val="008F37A6"/>
    <w:rsid w:val="008F3D26"/>
    <w:rsid w:val="008F4A4C"/>
    <w:rsid w:val="008F4DEB"/>
    <w:rsid w:val="008F5AE3"/>
    <w:rsid w:val="008F7A6F"/>
    <w:rsid w:val="00900705"/>
    <w:rsid w:val="009035DA"/>
    <w:rsid w:val="00904EF1"/>
    <w:rsid w:val="00905838"/>
    <w:rsid w:val="00910859"/>
    <w:rsid w:val="009121E4"/>
    <w:rsid w:val="009145B3"/>
    <w:rsid w:val="00914B43"/>
    <w:rsid w:val="00914E30"/>
    <w:rsid w:val="00914FD8"/>
    <w:rsid w:val="00920C18"/>
    <w:rsid w:val="00923AEA"/>
    <w:rsid w:val="009244F6"/>
    <w:rsid w:val="00925608"/>
    <w:rsid w:val="00925E3D"/>
    <w:rsid w:val="009264CA"/>
    <w:rsid w:val="0092790E"/>
    <w:rsid w:val="0093136C"/>
    <w:rsid w:val="00933170"/>
    <w:rsid w:val="00934E9B"/>
    <w:rsid w:val="009359E5"/>
    <w:rsid w:val="00936CC3"/>
    <w:rsid w:val="00940CD0"/>
    <w:rsid w:val="00941EFD"/>
    <w:rsid w:val="009420BB"/>
    <w:rsid w:val="00942EDE"/>
    <w:rsid w:val="0094329E"/>
    <w:rsid w:val="009434EC"/>
    <w:rsid w:val="00943D4E"/>
    <w:rsid w:val="00946FA0"/>
    <w:rsid w:val="00950041"/>
    <w:rsid w:val="00950424"/>
    <w:rsid w:val="009504FC"/>
    <w:rsid w:val="00950ED3"/>
    <w:rsid w:val="00952537"/>
    <w:rsid w:val="0095459D"/>
    <w:rsid w:val="0095503F"/>
    <w:rsid w:val="009561FF"/>
    <w:rsid w:val="0095707D"/>
    <w:rsid w:val="009577CC"/>
    <w:rsid w:val="0096087A"/>
    <w:rsid w:val="00961D3A"/>
    <w:rsid w:val="00962443"/>
    <w:rsid w:val="00962C42"/>
    <w:rsid w:val="00964D65"/>
    <w:rsid w:val="00967226"/>
    <w:rsid w:val="00971717"/>
    <w:rsid w:val="00971EAC"/>
    <w:rsid w:val="00972FF9"/>
    <w:rsid w:val="009730EF"/>
    <w:rsid w:val="0097344F"/>
    <w:rsid w:val="009748E4"/>
    <w:rsid w:val="0097656B"/>
    <w:rsid w:val="00980488"/>
    <w:rsid w:val="009805A0"/>
    <w:rsid w:val="00981746"/>
    <w:rsid w:val="0098216D"/>
    <w:rsid w:val="0098277C"/>
    <w:rsid w:val="00982A65"/>
    <w:rsid w:val="00983B38"/>
    <w:rsid w:val="00983B47"/>
    <w:rsid w:val="00983F00"/>
    <w:rsid w:val="00984B2B"/>
    <w:rsid w:val="00984CC3"/>
    <w:rsid w:val="00985807"/>
    <w:rsid w:val="00990EBC"/>
    <w:rsid w:val="0099108B"/>
    <w:rsid w:val="0099114E"/>
    <w:rsid w:val="009914B2"/>
    <w:rsid w:val="00991FE0"/>
    <w:rsid w:val="0099242D"/>
    <w:rsid w:val="00993083"/>
    <w:rsid w:val="009937C3"/>
    <w:rsid w:val="00993E93"/>
    <w:rsid w:val="00994100"/>
    <w:rsid w:val="00995A3C"/>
    <w:rsid w:val="0099643A"/>
    <w:rsid w:val="009970A5"/>
    <w:rsid w:val="00997409"/>
    <w:rsid w:val="009975AC"/>
    <w:rsid w:val="00997D9B"/>
    <w:rsid w:val="00997E79"/>
    <w:rsid w:val="009A03CB"/>
    <w:rsid w:val="009A2127"/>
    <w:rsid w:val="009A2A56"/>
    <w:rsid w:val="009A2D8A"/>
    <w:rsid w:val="009A3FFB"/>
    <w:rsid w:val="009B0F96"/>
    <w:rsid w:val="009B2FB7"/>
    <w:rsid w:val="009B31D9"/>
    <w:rsid w:val="009B36FD"/>
    <w:rsid w:val="009B3F25"/>
    <w:rsid w:val="009B7425"/>
    <w:rsid w:val="009C1078"/>
    <w:rsid w:val="009C232F"/>
    <w:rsid w:val="009C2E8B"/>
    <w:rsid w:val="009C324B"/>
    <w:rsid w:val="009C3995"/>
    <w:rsid w:val="009C3B6F"/>
    <w:rsid w:val="009C5A54"/>
    <w:rsid w:val="009C5C50"/>
    <w:rsid w:val="009C70DD"/>
    <w:rsid w:val="009D0027"/>
    <w:rsid w:val="009D014C"/>
    <w:rsid w:val="009D1517"/>
    <w:rsid w:val="009D1889"/>
    <w:rsid w:val="009D2C62"/>
    <w:rsid w:val="009D38E1"/>
    <w:rsid w:val="009D3A21"/>
    <w:rsid w:val="009D3F12"/>
    <w:rsid w:val="009D41E7"/>
    <w:rsid w:val="009D42AA"/>
    <w:rsid w:val="009D656E"/>
    <w:rsid w:val="009D6736"/>
    <w:rsid w:val="009D7959"/>
    <w:rsid w:val="009D7CDD"/>
    <w:rsid w:val="009E2F5E"/>
    <w:rsid w:val="009E42D7"/>
    <w:rsid w:val="009E5141"/>
    <w:rsid w:val="009E7324"/>
    <w:rsid w:val="009E76D7"/>
    <w:rsid w:val="009E7A39"/>
    <w:rsid w:val="009F07E6"/>
    <w:rsid w:val="009F194C"/>
    <w:rsid w:val="009F2517"/>
    <w:rsid w:val="009F343A"/>
    <w:rsid w:val="009F693E"/>
    <w:rsid w:val="009F6EA4"/>
    <w:rsid w:val="00A008C6"/>
    <w:rsid w:val="00A01A44"/>
    <w:rsid w:val="00A03254"/>
    <w:rsid w:val="00A03568"/>
    <w:rsid w:val="00A04765"/>
    <w:rsid w:val="00A04D0C"/>
    <w:rsid w:val="00A053EC"/>
    <w:rsid w:val="00A0557A"/>
    <w:rsid w:val="00A06B0C"/>
    <w:rsid w:val="00A10661"/>
    <w:rsid w:val="00A10E94"/>
    <w:rsid w:val="00A11868"/>
    <w:rsid w:val="00A12217"/>
    <w:rsid w:val="00A12CCA"/>
    <w:rsid w:val="00A12E22"/>
    <w:rsid w:val="00A1313C"/>
    <w:rsid w:val="00A13AE3"/>
    <w:rsid w:val="00A13ECE"/>
    <w:rsid w:val="00A14B86"/>
    <w:rsid w:val="00A1518F"/>
    <w:rsid w:val="00A1559F"/>
    <w:rsid w:val="00A15631"/>
    <w:rsid w:val="00A16078"/>
    <w:rsid w:val="00A164E2"/>
    <w:rsid w:val="00A16E9C"/>
    <w:rsid w:val="00A17670"/>
    <w:rsid w:val="00A200FF"/>
    <w:rsid w:val="00A225E7"/>
    <w:rsid w:val="00A22CAF"/>
    <w:rsid w:val="00A253D2"/>
    <w:rsid w:val="00A25DA0"/>
    <w:rsid w:val="00A265B0"/>
    <w:rsid w:val="00A26E97"/>
    <w:rsid w:val="00A30A91"/>
    <w:rsid w:val="00A30C32"/>
    <w:rsid w:val="00A30EB8"/>
    <w:rsid w:val="00A31A9F"/>
    <w:rsid w:val="00A31FC9"/>
    <w:rsid w:val="00A32FA3"/>
    <w:rsid w:val="00A33CB9"/>
    <w:rsid w:val="00A33E0E"/>
    <w:rsid w:val="00A34B26"/>
    <w:rsid w:val="00A3578A"/>
    <w:rsid w:val="00A37273"/>
    <w:rsid w:val="00A4009C"/>
    <w:rsid w:val="00A402FE"/>
    <w:rsid w:val="00A40612"/>
    <w:rsid w:val="00A40858"/>
    <w:rsid w:val="00A40CB0"/>
    <w:rsid w:val="00A416FF"/>
    <w:rsid w:val="00A438A4"/>
    <w:rsid w:val="00A45242"/>
    <w:rsid w:val="00A45288"/>
    <w:rsid w:val="00A45E7D"/>
    <w:rsid w:val="00A46790"/>
    <w:rsid w:val="00A469D1"/>
    <w:rsid w:val="00A47755"/>
    <w:rsid w:val="00A506CB"/>
    <w:rsid w:val="00A50D04"/>
    <w:rsid w:val="00A5159A"/>
    <w:rsid w:val="00A51909"/>
    <w:rsid w:val="00A51C90"/>
    <w:rsid w:val="00A5214F"/>
    <w:rsid w:val="00A52FFE"/>
    <w:rsid w:val="00A5412A"/>
    <w:rsid w:val="00A54AF8"/>
    <w:rsid w:val="00A54E68"/>
    <w:rsid w:val="00A54F02"/>
    <w:rsid w:val="00A57DC7"/>
    <w:rsid w:val="00A6060F"/>
    <w:rsid w:val="00A62B5F"/>
    <w:rsid w:val="00A62EC6"/>
    <w:rsid w:val="00A63B5F"/>
    <w:rsid w:val="00A63BEA"/>
    <w:rsid w:val="00A63D11"/>
    <w:rsid w:val="00A6550E"/>
    <w:rsid w:val="00A72869"/>
    <w:rsid w:val="00A732FB"/>
    <w:rsid w:val="00A7430D"/>
    <w:rsid w:val="00A7584C"/>
    <w:rsid w:val="00A774DF"/>
    <w:rsid w:val="00A82E6B"/>
    <w:rsid w:val="00A82FA2"/>
    <w:rsid w:val="00A8307D"/>
    <w:rsid w:val="00A8433E"/>
    <w:rsid w:val="00A8483E"/>
    <w:rsid w:val="00A84FA4"/>
    <w:rsid w:val="00A85FB1"/>
    <w:rsid w:val="00A90655"/>
    <w:rsid w:val="00A9252C"/>
    <w:rsid w:val="00A93242"/>
    <w:rsid w:val="00A93898"/>
    <w:rsid w:val="00A939DF"/>
    <w:rsid w:val="00A9426F"/>
    <w:rsid w:val="00A9674D"/>
    <w:rsid w:val="00AA1544"/>
    <w:rsid w:val="00AA1FC2"/>
    <w:rsid w:val="00AA2625"/>
    <w:rsid w:val="00AA3A1B"/>
    <w:rsid w:val="00AA556F"/>
    <w:rsid w:val="00AA5944"/>
    <w:rsid w:val="00AA65BF"/>
    <w:rsid w:val="00AA78E7"/>
    <w:rsid w:val="00AA7C47"/>
    <w:rsid w:val="00AB0497"/>
    <w:rsid w:val="00AB33AA"/>
    <w:rsid w:val="00AB3652"/>
    <w:rsid w:val="00AB3B67"/>
    <w:rsid w:val="00AB401A"/>
    <w:rsid w:val="00AB4F78"/>
    <w:rsid w:val="00AB544A"/>
    <w:rsid w:val="00AB7ED4"/>
    <w:rsid w:val="00AC2651"/>
    <w:rsid w:val="00AC4126"/>
    <w:rsid w:val="00AC4DF5"/>
    <w:rsid w:val="00AC4F4E"/>
    <w:rsid w:val="00AC556F"/>
    <w:rsid w:val="00AC6770"/>
    <w:rsid w:val="00AC7557"/>
    <w:rsid w:val="00AC783B"/>
    <w:rsid w:val="00AD10C6"/>
    <w:rsid w:val="00AD223D"/>
    <w:rsid w:val="00AD3B90"/>
    <w:rsid w:val="00AD5AA6"/>
    <w:rsid w:val="00AD700F"/>
    <w:rsid w:val="00AD706F"/>
    <w:rsid w:val="00AD7DAF"/>
    <w:rsid w:val="00AE08FD"/>
    <w:rsid w:val="00AE1566"/>
    <w:rsid w:val="00AE1726"/>
    <w:rsid w:val="00AE2095"/>
    <w:rsid w:val="00AE2127"/>
    <w:rsid w:val="00AE4C4A"/>
    <w:rsid w:val="00AE4D17"/>
    <w:rsid w:val="00AE69F8"/>
    <w:rsid w:val="00AE6BBB"/>
    <w:rsid w:val="00AE75F6"/>
    <w:rsid w:val="00AE7B7A"/>
    <w:rsid w:val="00AF3A48"/>
    <w:rsid w:val="00AF577B"/>
    <w:rsid w:val="00AF5B85"/>
    <w:rsid w:val="00B01FB8"/>
    <w:rsid w:val="00B022E9"/>
    <w:rsid w:val="00B06BC3"/>
    <w:rsid w:val="00B07C30"/>
    <w:rsid w:val="00B110A8"/>
    <w:rsid w:val="00B11AA3"/>
    <w:rsid w:val="00B1238F"/>
    <w:rsid w:val="00B14C77"/>
    <w:rsid w:val="00B16F55"/>
    <w:rsid w:val="00B16FA7"/>
    <w:rsid w:val="00B24467"/>
    <w:rsid w:val="00B2532E"/>
    <w:rsid w:val="00B262E0"/>
    <w:rsid w:val="00B27025"/>
    <w:rsid w:val="00B33511"/>
    <w:rsid w:val="00B34BA6"/>
    <w:rsid w:val="00B35087"/>
    <w:rsid w:val="00B36DE8"/>
    <w:rsid w:val="00B415F8"/>
    <w:rsid w:val="00B42432"/>
    <w:rsid w:val="00B43ED5"/>
    <w:rsid w:val="00B454E2"/>
    <w:rsid w:val="00B46BDD"/>
    <w:rsid w:val="00B47903"/>
    <w:rsid w:val="00B53B84"/>
    <w:rsid w:val="00B5465E"/>
    <w:rsid w:val="00B5503C"/>
    <w:rsid w:val="00B562AE"/>
    <w:rsid w:val="00B56EA5"/>
    <w:rsid w:val="00B57412"/>
    <w:rsid w:val="00B60933"/>
    <w:rsid w:val="00B60BB1"/>
    <w:rsid w:val="00B60BC0"/>
    <w:rsid w:val="00B622E4"/>
    <w:rsid w:val="00B6405A"/>
    <w:rsid w:val="00B641BB"/>
    <w:rsid w:val="00B65017"/>
    <w:rsid w:val="00B65730"/>
    <w:rsid w:val="00B67FB9"/>
    <w:rsid w:val="00B7109D"/>
    <w:rsid w:val="00B721DC"/>
    <w:rsid w:val="00B723D9"/>
    <w:rsid w:val="00B73605"/>
    <w:rsid w:val="00B73663"/>
    <w:rsid w:val="00B74E66"/>
    <w:rsid w:val="00B755F5"/>
    <w:rsid w:val="00B769F6"/>
    <w:rsid w:val="00B77A4D"/>
    <w:rsid w:val="00B81F85"/>
    <w:rsid w:val="00B83B4C"/>
    <w:rsid w:val="00B84793"/>
    <w:rsid w:val="00B848AD"/>
    <w:rsid w:val="00B86348"/>
    <w:rsid w:val="00B877C9"/>
    <w:rsid w:val="00B87DE8"/>
    <w:rsid w:val="00B907EC"/>
    <w:rsid w:val="00B92D36"/>
    <w:rsid w:val="00B9454A"/>
    <w:rsid w:val="00B955B5"/>
    <w:rsid w:val="00B97BE2"/>
    <w:rsid w:val="00BA2577"/>
    <w:rsid w:val="00BA293C"/>
    <w:rsid w:val="00BA7EF1"/>
    <w:rsid w:val="00BB0256"/>
    <w:rsid w:val="00BB037D"/>
    <w:rsid w:val="00BB0B49"/>
    <w:rsid w:val="00BB1437"/>
    <w:rsid w:val="00BB4374"/>
    <w:rsid w:val="00BB6A86"/>
    <w:rsid w:val="00BB6FFD"/>
    <w:rsid w:val="00BC2CA7"/>
    <w:rsid w:val="00BC4A8C"/>
    <w:rsid w:val="00BC4C9F"/>
    <w:rsid w:val="00BC5B2F"/>
    <w:rsid w:val="00BC6C31"/>
    <w:rsid w:val="00BD0291"/>
    <w:rsid w:val="00BD1A09"/>
    <w:rsid w:val="00BD3E4C"/>
    <w:rsid w:val="00BD6646"/>
    <w:rsid w:val="00BD78A8"/>
    <w:rsid w:val="00BD7E8B"/>
    <w:rsid w:val="00BE028C"/>
    <w:rsid w:val="00BE0A1C"/>
    <w:rsid w:val="00BE0E3F"/>
    <w:rsid w:val="00BE1475"/>
    <w:rsid w:val="00BE3E42"/>
    <w:rsid w:val="00BE78BF"/>
    <w:rsid w:val="00BF4495"/>
    <w:rsid w:val="00BF475D"/>
    <w:rsid w:val="00BF615E"/>
    <w:rsid w:val="00BF79B5"/>
    <w:rsid w:val="00C011B4"/>
    <w:rsid w:val="00C01C66"/>
    <w:rsid w:val="00C0598C"/>
    <w:rsid w:val="00C06436"/>
    <w:rsid w:val="00C06DD9"/>
    <w:rsid w:val="00C103E0"/>
    <w:rsid w:val="00C112CC"/>
    <w:rsid w:val="00C1201B"/>
    <w:rsid w:val="00C120A9"/>
    <w:rsid w:val="00C12BA6"/>
    <w:rsid w:val="00C13FD8"/>
    <w:rsid w:val="00C14C20"/>
    <w:rsid w:val="00C1661A"/>
    <w:rsid w:val="00C228CC"/>
    <w:rsid w:val="00C2294C"/>
    <w:rsid w:val="00C232FA"/>
    <w:rsid w:val="00C24E47"/>
    <w:rsid w:val="00C26140"/>
    <w:rsid w:val="00C27353"/>
    <w:rsid w:val="00C32312"/>
    <w:rsid w:val="00C335E1"/>
    <w:rsid w:val="00C3423C"/>
    <w:rsid w:val="00C34F70"/>
    <w:rsid w:val="00C3533B"/>
    <w:rsid w:val="00C37E2C"/>
    <w:rsid w:val="00C40837"/>
    <w:rsid w:val="00C40D46"/>
    <w:rsid w:val="00C411C6"/>
    <w:rsid w:val="00C419E3"/>
    <w:rsid w:val="00C42F8A"/>
    <w:rsid w:val="00C43302"/>
    <w:rsid w:val="00C438C1"/>
    <w:rsid w:val="00C4516B"/>
    <w:rsid w:val="00C47291"/>
    <w:rsid w:val="00C475A1"/>
    <w:rsid w:val="00C50BA8"/>
    <w:rsid w:val="00C50EE7"/>
    <w:rsid w:val="00C51B94"/>
    <w:rsid w:val="00C51D9B"/>
    <w:rsid w:val="00C51FCF"/>
    <w:rsid w:val="00C52340"/>
    <w:rsid w:val="00C529CE"/>
    <w:rsid w:val="00C52EC5"/>
    <w:rsid w:val="00C530BB"/>
    <w:rsid w:val="00C53684"/>
    <w:rsid w:val="00C5576E"/>
    <w:rsid w:val="00C55E9C"/>
    <w:rsid w:val="00C572CB"/>
    <w:rsid w:val="00C57537"/>
    <w:rsid w:val="00C57E9E"/>
    <w:rsid w:val="00C60302"/>
    <w:rsid w:val="00C60AC2"/>
    <w:rsid w:val="00C62997"/>
    <w:rsid w:val="00C64236"/>
    <w:rsid w:val="00C65A24"/>
    <w:rsid w:val="00C66138"/>
    <w:rsid w:val="00C67CFF"/>
    <w:rsid w:val="00C67E2E"/>
    <w:rsid w:val="00C701EF"/>
    <w:rsid w:val="00C71A68"/>
    <w:rsid w:val="00C71BF8"/>
    <w:rsid w:val="00C72198"/>
    <w:rsid w:val="00C7348B"/>
    <w:rsid w:val="00C738DC"/>
    <w:rsid w:val="00C7500F"/>
    <w:rsid w:val="00C754E9"/>
    <w:rsid w:val="00C75618"/>
    <w:rsid w:val="00C77E4C"/>
    <w:rsid w:val="00C8126A"/>
    <w:rsid w:val="00C81BD2"/>
    <w:rsid w:val="00C83110"/>
    <w:rsid w:val="00C840A0"/>
    <w:rsid w:val="00C85929"/>
    <w:rsid w:val="00C85D39"/>
    <w:rsid w:val="00C93388"/>
    <w:rsid w:val="00C936F4"/>
    <w:rsid w:val="00C948B9"/>
    <w:rsid w:val="00C950E4"/>
    <w:rsid w:val="00C962C0"/>
    <w:rsid w:val="00C97E7E"/>
    <w:rsid w:val="00CA0327"/>
    <w:rsid w:val="00CA0DAE"/>
    <w:rsid w:val="00CA1403"/>
    <w:rsid w:val="00CA16E7"/>
    <w:rsid w:val="00CA24B0"/>
    <w:rsid w:val="00CA27DA"/>
    <w:rsid w:val="00CA2C88"/>
    <w:rsid w:val="00CA36BF"/>
    <w:rsid w:val="00CA6D85"/>
    <w:rsid w:val="00CA6FF9"/>
    <w:rsid w:val="00CA7E19"/>
    <w:rsid w:val="00CB1A62"/>
    <w:rsid w:val="00CB2991"/>
    <w:rsid w:val="00CB6A9B"/>
    <w:rsid w:val="00CB7A36"/>
    <w:rsid w:val="00CC046B"/>
    <w:rsid w:val="00CC070E"/>
    <w:rsid w:val="00CC21B4"/>
    <w:rsid w:val="00CC274C"/>
    <w:rsid w:val="00CC28BD"/>
    <w:rsid w:val="00CC331A"/>
    <w:rsid w:val="00CC3393"/>
    <w:rsid w:val="00CC437E"/>
    <w:rsid w:val="00CC572A"/>
    <w:rsid w:val="00CC5A35"/>
    <w:rsid w:val="00CC67F1"/>
    <w:rsid w:val="00CC7A59"/>
    <w:rsid w:val="00CC7DF7"/>
    <w:rsid w:val="00CD00B1"/>
    <w:rsid w:val="00CD0D52"/>
    <w:rsid w:val="00CD1076"/>
    <w:rsid w:val="00CD146D"/>
    <w:rsid w:val="00CD388A"/>
    <w:rsid w:val="00CD3926"/>
    <w:rsid w:val="00CD3A68"/>
    <w:rsid w:val="00CD441E"/>
    <w:rsid w:val="00CD4670"/>
    <w:rsid w:val="00CD64B8"/>
    <w:rsid w:val="00CD6CEB"/>
    <w:rsid w:val="00CD6D70"/>
    <w:rsid w:val="00CD7BF1"/>
    <w:rsid w:val="00CE082D"/>
    <w:rsid w:val="00CE210B"/>
    <w:rsid w:val="00CE27D9"/>
    <w:rsid w:val="00CE2DE5"/>
    <w:rsid w:val="00CE473C"/>
    <w:rsid w:val="00CE4ACE"/>
    <w:rsid w:val="00CE56D5"/>
    <w:rsid w:val="00CE6595"/>
    <w:rsid w:val="00CE6A39"/>
    <w:rsid w:val="00CE6FCD"/>
    <w:rsid w:val="00CE7795"/>
    <w:rsid w:val="00CF0811"/>
    <w:rsid w:val="00CF284A"/>
    <w:rsid w:val="00CF5190"/>
    <w:rsid w:val="00CF53E4"/>
    <w:rsid w:val="00CF59EE"/>
    <w:rsid w:val="00CF5B79"/>
    <w:rsid w:val="00CF69D7"/>
    <w:rsid w:val="00CF6CD7"/>
    <w:rsid w:val="00CF767F"/>
    <w:rsid w:val="00CF7AE2"/>
    <w:rsid w:val="00CF7C8C"/>
    <w:rsid w:val="00D018E9"/>
    <w:rsid w:val="00D02142"/>
    <w:rsid w:val="00D03A4F"/>
    <w:rsid w:val="00D05145"/>
    <w:rsid w:val="00D05370"/>
    <w:rsid w:val="00D0565C"/>
    <w:rsid w:val="00D06019"/>
    <w:rsid w:val="00D10A5C"/>
    <w:rsid w:val="00D12065"/>
    <w:rsid w:val="00D12360"/>
    <w:rsid w:val="00D148F4"/>
    <w:rsid w:val="00D165C0"/>
    <w:rsid w:val="00D16EE4"/>
    <w:rsid w:val="00D173B4"/>
    <w:rsid w:val="00D178E9"/>
    <w:rsid w:val="00D17918"/>
    <w:rsid w:val="00D20088"/>
    <w:rsid w:val="00D20454"/>
    <w:rsid w:val="00D2084B"/>
    <w:rsid w:val="00D218FE"/>
    <w:rsid w:val="00D242C8"/>
    <w:rsid w:val="00D2472A"/>
    <w:rsid w:val="00D2541C"/>
    <w:rsid w:val="00D258A8"/>
    <w:rsid w:val="00D259AF"/>
    <w:rsid w:val="00D26093"/>
    <w:rsid w:val="00D26947"/>
    <w:rsid w:val="00D30190"/>
    <w:rsid w:val="00D30421"/>
    <w:rsid w:val="00D32235"/>
    <w:rsid w:val="00D330F1"/>
    <w:rsid w:val="00D33EAA"/>
    <w:rsid w:val="00D348C4"/>
    <w:rsid w:val="00D35954"/>
    <w:rsid w:val="00D35BD9"/>
    <w:rsid w:val="00D3734E"/>
    <w:rsid w:val="00D37AFB"/>
    <w:rsid w:val="00D4225D"/>
    <w:rsid w:val="00D42757"/>
    <w:rsid w:val="00D4597E"/>
    <w:rsid w:val="00D467C2"/>
    <w:rsid w:val="00D46DE2"/>
    <w:rsid w:val="00D470EB"/>
    <w:rsid w:val="00D50EFC"/>
    <w:rsid w:val="00D52691"/>
    <w:rsid w:val="00D53FF3"/>
    <w:rsid w:val="00D54BB9"/>
    <w:rsid w:val="00D56B18"/>
    <w:rsid w:val="00D56FD3"/>
    <w:rsid w:val="00D5784C"/>
    <w:rsid w:val="00D57A1F"/>
    <w:rsid w:val="00D60A90"/>
    <w:rsid w:val="00D62873"/>
    <w:rsid w:val="00D62A45"/>
    <w:rsid w:val="00D643A0"/>
    <w:rsid w:val="00D660DC"/>
    <w:rsid w:val="00D70FEA"/>
    <w:rsid w:val="00D715D0"/>
    <w:rsid w:val="00D71A5F"/>
    <w:rsid w:val="00D74126"/>
    <w:rsid w:val="00D7511E"/>
    <w:rsid w:val="00D75A6B"/>
    <w:rsid w:val="00D76B6D"/>
    <w:rsid w:val="00D7762B"/>
    <w:rsid w:val="00D77718"/>
    <w:rsid w:val="00D77ED3"/>
    <w:rsid w:val="00D81EAF"/>
    <w:rsid w:val="00D82A5E"/>
    <w:rsid w:val="00D83FAC"/>
    <w:rsid w:val="00D84F43"/>
    <w:rsid w:val="00D85B39"/>
    <w:rsid w:val="00D9035A"/>
    <w:rsid w:val="00D90E80"/>
    <w:rsid w:val="00D91C76"/>
    <w:rsid w:val="00D929CC"/>
    <w:rsid w:val="00D9373C"/>
    <w:rsid w:val="00D93876"/>
    <w:rsid w:val="00D95527"/>
    <w:rsid w:val="00D96A77"/>
    <w:rsid w:val="00D96ED0"/>
    <w:rsid w:val="00DA0E00"/>
    <w:rsid w:val="00DA2476"/>
    <w:rsid w:val="00DA2DA6"/>
    <w:rsid w:val="00DA432A"/>
    <w:rsid w:val="00DA4713"/>
    <w:rsid w:val="00DA58C4"/>
    <w:rsid w:val="00DA6B70"/>
    <w:rsid w:val="00DB0105"/>
    <w:rsid w:val="00DB47B9"/>
    <w:rsid w:val="00DB4D91"/>
    <w:rsid w:val="00DB5415"/>
    <w:rsid w:val="00DB6849"/>
    <w:rsid w:val="00DB7B25"/>
    <w:rsid w:val="00DB7ED5"/>
    <w:rsid w:val="00DB7F20"/>
    <w:rsid w:val="00DC03DD"/>
    <w:rsid w:val="00DC0500"/>
    <w:rsid w:val="00DC05BA"/>
    <w:rsid w:val="00DC2477"/>
    <w:rsid w:val="00DC5D0C"/>
    <w:rsid w:val="00DC5ED6"/>
    <w:rsid w:val="00DC62F6"/>
    <w:rsid w:val="00DC671D"/>
    <w:rsid w:val="00DC6807"/>
    <w:rsid w:val="00DC75C9"/>
    <w:rsid w:val="00DD05D2"/>
    <w:rsid w:val="00DD1EF4"/>
    <w:rsid w:val="00DD3632"/>
    <w:rsid w:val="00DD3645"/>
    <w:rsid w:val="00DD558E"/>
    <w:rsid w:val="00DD600D"/>
    <w:rsid w:val="00DD659E"/>
    <w:rsid w:val="00DD7FA1"/>
    <w:rsid w:val="00DE104C"/>
    <w:rsid w:val="00DE1304"/>
    <w:rsid w:val="00DE2032"/>
    <w:rsid w:val="00DE3CAC"/>
    <w:rsid w:val="00DE3E3B"/>
    <w:rsid w:val="00DE40F0"/>
    <w:rsid w:val="00DE4940"/>
    <w:rsid w:val="00DE4E70"/>
    <w:rsid w:val="00DE5298"/>
    <w:rsid w:val="00DE5F56"/>
    <w:rsid w:val="00DF2881"/>
    <w:rsid w:val="00DF2EAD"/>
    <w:rsid w:val="00DF4996"/>
    <w:rsid w:val="00DF4D9C"/>
    <w:rsid w:val="00DF7102"/>
    <w:rsid w:val="00DF7296"/>
    <w:rsid w:val="00E02BE9"/>
    <w:rsid w:val="00E02EF3"/>
    <w:rsid w:val="00E03747"/>
    <w:rsid w:val="00E058E4"/>
    <w:rsid w:val="00E05E36"/>
    <w:rsid w:val="00E063CB"/>
    <w:rsid w:val="00E15C13"/>
    <w:rsid w:val="00E165EC"/>
    <w:rsid w:val="00E20A1A"/>
    <w:rsid w:val="00E20E18"/>
    <w:rsid w:val="00E20F24"/>
    <w:rsid w:val="00E21737"/>
    <w:rsid w:val="00E22E95"/>
    <w:rsid w:val="00E23D01"/>
    <w:rsid w:val="00E241DC"/>
    <w:rsid w:val="00E25115"/>
    <w:rsid w:val="00E25B30"/>
    <w:rsid w:val="00E25B5F"/>
    <w:rsid w:val="00E26676"/>
    <w:rsid w:val="00E27045"/>
    <w:rsid w:val="00E270BF"/>
    <w:rsid w:val="00E27696"/>
    <w:rsid w:val="00E308A4"/>
    <w:rsid w:val="00E30C48"/>
    <w:rsid w:val="00E30C65"/>
    <w:rsid w:val="00E31395"/>
    <w:rsid w:val="00E31485"/>
    <w:rsid w:val="00E341C4"/>
    <w:rsid w:val="00E34737"/>
    <w:rsid w:val="00E34FB3"/>
    <w:rsid w:val="00E35D1F"/>
    <w:rsid w:val="00E368F3"/>
    <w:rsid w:val="00E36ECF"/>
    <w:rsid w:val="00E36F77"/>
    <w:rsid w:val="00E379A8"/>
    <w:rsid w:val="00E37C7F"/>
    <w:rsid w:val="00E37F2A"/>
    <w:rsid w:val="00E40864"/>
    <w:rsid w:val="00E40B7B"/>
    <w:rsid w:val="00E40FFB"/>
    <w:rsid w:val="00E41D60"/>
    <w:rsid w:val="00E423F8"/>
    <w:rsid w:val="00E44398"/>
    <w:rsid w:val="00E44ED6"/>
    <w:rsid w:val="00E45148"/>
    <w:rsid w:val="00E45F39"/>
    <w:rsid w:val="00E46824"/>
    <w:rsid w:val="00E473E9"/>
    <w:rsid w:val="00E51BB1"/>
    <w:rsid w:val="00E51F07"/>
    <w:rsid w:val="00E525C8"/>
    <w:rsid w:val="00E53A81"/>
    <w:rsid w:val="00E54405"/>
    <w:rsid w:val="00E54D31"/>
    <w:rsid w:val="00E5543A"/>
    <w:rsid w:val="00E618B1"/>
    <w:rsid w:val="00E62981"/>
    <w:rsid w:val="00E63DDF"/>
    <w:rsid w:val="00E641EC"/>
    <w:rsid w:val="00E6465B"/>
    <w:rsid w:val="00E65056"/>
    <w:rsid w:val="00E6674C"/>
    <w:rsid w:val="00E70141"/>
    <w:rsid w:val="00E70197"/>
    <w:rsid w:val="00E72200"/>
    <w:rsid w:val="00E72353"/>
    <w:rsid w:val="00E72CBD"/>
    <w:rsid w:val="00E72EB6"/>
    <w:rsid w:val="00E73B0A"/>
    <w:rsid w:val="00E75500"/>
    <w:rsid w:val="00E75B84"/>
    <w:rsid w:val="00E75E5F"/>
    <w:rsid w:val="00E765BA"/>
    <w:rsid w:val="00E76F16"/>
    <w:rsid w:val="00E8102D"/>
    <w:rsid w:val="00E81279"/>
    <w:rsid w:val="00E81C9E"/>
    <w:rsid w:val="00E820D3"/>
    <w:rsid w:val="00E85E50"/>
    <w:rsid w:val="00E85F61"/>
    <w:rsid w:val="00E8658A"/>
    <w:rsid w:val="00E91ABC"/>
    <w:rsid w:val="00E91B5A"/>
    <w:rsid w:val="00E9575E"/>
    <w:rsid w:val="00E963CA"/>
    <w:rsid w:val="00E965E4"/>
    <w:rsid w:val="00EA1328"/>
    <w:rsid w:val="00EA1C77"/>
    <w:rsid w:val="00EA1C8D"/>
    <w:rsid w:val="00EA7816"/>
    <w:rsid w:val="00EA79AA"/>
    <w:rsid w:val="00EA7B9F"/>
    <w:rsid w:val="00EB04EB"/>
    <w:rsid w:val="00EB1709"/>
    <w:rsid w:val="00EB31DD"/>
    <w:rsid w:val="00EB3266"/>
    <w:rsid w:val="00EB45AF"/>
    <w:rsid w:val="00EB48B9"/>
    <w:rsid w:val="00EB54F0"/>
    <w:rsid w:val="00EB6C20"/>
    <w:rsid w:val="00EB7945"/>
    <w:rsid w:val="00EC03E7"/>
    <w:rsid w:val="00EC04C6"/>
    <w:rsid w:val="00EC15B2"/>
    <w:rsid w:val="00EC1652"/>
    <w:rsid w:val="00EC1CAD"/>
    <w:rsid w:val="00EC295C"/>
    <w:rsid w:val="00EC3891"/>
    <w:rsid w:val="00EC426C"/>
    <w:rsid w:val="00EC4559"/>
    <w:rsid w:val="00EC51C6"/>
    <w:rsid w:val="00EC57D0"/>
    <w:rsid w:val="00EC79AD"/>
    <w:rsid w:val="00ED0F06"/>
    <w:rsid w:val="00ED15EB"/>
    <w:rsid w:val="00ED1744"/>
    <w:rsid w:val="00ED2AD6"/>
    <w:rsid w:val="00ED2FF5"/>
    <w:rsid w:val="00ED3E54"/>
    <w:rsid w:val="00ED6E1D"/>
    <w:rsid w:val="00EE342A"/>
    <w:rsid w:val="00EE655C"/>
    <w:rsid w:val="00EE7D74"/>
    <w:rsid w:val="00EF064B"/>
    <w:rsid w:val="00EF134D"/>
    <w:rsid w:val="00EF225B"/>
    <w:rsid w:val="00EF46CF"/>
    <w:rsid w:val="00EF4814"/>
    <w:rsid w:val="00EF4C6D"/>
    <w:rsid w:val="00EF55C9"/>
    <w:rsid w:val="00EF5ED2"/>
    <w:rsid w:val="00EF6BB2"/>
    <w:rsid w:val="00F00F61"/>
    <w:rsid w:val="00F00F93"/>
    <w:rsid w:val="00F01C4B"/>
    <w:rsid w:val="00F0295A"/>
    <w:rsid w:val="00F0451E"/>
    <w:rsid w:val="00F04D85"/>
    <w:rsid w:val="00F0788D"/>
    <w:rsid w:val="00F0792A"/>
    <w:rsid w:val="00F07933"/>
    <w:rsid w:val="00F07B54"/>
    <w:rsid w:val="00F07DC1"/>
    <w:rsid w:val="00F10875"/>
    <w:rsid w:val="00F10D9A"/>
    <w:rsid w:val="00F11131"/>
    <w:rsid w:val="00F11276"/>
    <w:rsid w:val="00F11575"/>
    <w:rsid w:val="00F11834"/>
    <w:rsid w:val="00F11CF5"/>
    <w:rsid w:val="00F11E17"/>
    <w:rsid w:val="00F120CC"/>
    <w:rsid w:val="00F12497"/>
    <w:rsid w:val="00F127CE"/>
    <w:rsid w:val="00F128F4"/>
    <w:rsid w:val="00F12C12"/>
    <w:rsid w:val="00F1488F"/>
    <w:rsid w:val="00F14939"/>
    <w:rsid w:val="00F158AC"/>
    <w:rsid w:val="00F15E0E"/>
    <w:rsid w:val="00F15E72"/>
    <w:rsid w:val="00F16600"/>
    <w:rsid w:val="00F16666"/>
    <w:rsid w:val="00F17960"/>
    <w:rsid w:val="00F23527"/>
    <w:rsid w:val="00F2491D"/>
    <w:rsid w:val="00F24AED"/>
    <w:rsid w:val="00F25D70"/>
    <w:rsid w:val="00F26349"/>
    <w:rsid w:val="00F26C2F"/>
    <w:rsid w:val="00F32B13"/>
    <w:rsid w:val="00F32B6C"/>
    <w:rsid w:val="00F34E36"/>
    <w:rsid w:val="00F35806"/>
    <w:rsid w:val="00F364B1"/>
    <w:rsid w:val="00F36888"/>
    <w:rsid w:val="00F37BB8"/>
    <w:rsid w:val="00F40100"/>
    <w:rsid w:val="00F40C2D"/>
    <w:rsid w:val="00F41CC5"/>
    <w:rsid w:val="00F42C72"/>
    <w:rsid w:val="00F43362"/>
    <w:rsid w:val="00F43450"/>
    <w:rsid w:val="00F43AB6"/>
    <w:rsid w:val="00F44278"/>
    <w:rsid w:val="00F459F2"/>
    <w:rsid w:val="00F467EE"/>
    <w:rsid w:val="00F509EF"/>
    <w:rsid w:val="00F5134B"/>
    <w:rsid w:val="00F51D78"/>
    <w:rsid w:val="00F5333A"/>
    <w:rsid w:val="00F53B84"/>
    <w:rsid w:val="00F54B7D"/>
    <w:rsid w:val="00F54C93"/>
    <w:rsid w:val="00F55618"/>
    <w:rsid w:val="00F557DF"/>
    <w:rsid w:val="00F56CED"/>
    <w:rsid w:val="00F6160F"/>
    <w:rsid w:val="00F61D58"/>
    <w:rsid w:val="00F6215A"/>
    <w:rsid w:val="00F62558"/>
    <w:rsid w:val="00F6265A"/>
    <w:rsid w:val="00F62C1A"/>
    <w:rsid w:val="00F634BA"/>
    <w:rsid w:val="00F63758"/>
    <w:rsid w:val="00F637C4"/>
    <w:rsid w:val="00F63BEA"/>
    <w:rsid w:val="00F65404"/>
    <w:rsid w:val="00F67B9D"/>
    <w:rsid w:val="00F7222D"/>
    <w:rsid w:val="00F767BA"/>
    <w:rsid w:val="00F8034F"/>
    <w:rsid w:val="00F81066"/>
    <w:rsid w:val="00F8112F"/>
    <w:rsid w:val="00F85D9D"/>
    <w:rsid w:val="00F85F70"/>
    <w:rsid w:val="00F86419"/>
    <w:rsid w:val="00F867CB"/>
    <w:rsid w:val="00F913ED"/>
    <w:rsid w:val="00F929E6"/>
    <w:rsid w:val="00F93B5E"/>
    <w:rsid w:val="00F95974"/>
    <w:rsid w:val="00F9601C"/>
    <w:rsid w:val="00F96140"/>
    <w:rsid w:val="00F96AD3"/>
    <w:rsid w:val="00F96C47"/>
    <w:rsid w:val="00F96FB7"/>
    <w:rsid w:val="00F9716F"/>
    <w:rsid w:val="00F97642"/>
    <w:rsid w:val="00F97B76"/>
    <w:rsid w:val="00FA0393"/>
    <w:rsid w:val="00FA1428"/>
    <w:rsid w:val="00FA3311"/>
    <w:rsid w:val="00FA37F1"/>
    <w:rsid w:val="00FA3CA4"/>
    <w:rsid w:val="00FA40C8"/>
    <w:rsid w:val="00FA4108"/>
    <w:rsid w:val="00FA4355"/>
    <w:rsid w:val="00FA4C1D"/>
    <w:rsid w:val="00FA517A"/>
    <w:rsid w:val="00FA6443"/>
    <w:rsid w:val="00FA664F"/>
    <w:rsid w:val="00FB0B1B"/>
    <w:rsid w:val="00FB0FA3"/>
    <w:rsid w:val="00FB132C"/>
    <w:rsid w:val="00FB1E87"/>
    <w:rsid w:val="00FB2445"/>
    <w:rsid w:val="00FB3900"/>
    <w:rsid w:val="00FB3CE0"/>
    <w:rsid w:val="00FB4C2D"/>
    <w:rsid w:val="00FB66F6"/>
    <w:rsid w:val="00FB6E84"/>
    <w:rsid w:val="00FB77F2"/>
    <w:rsid w:val="00FB7859"/>
    <w:rsid w:val="00FC02B0"/>
    <w:rsid w:val="00FC2889"/>
    <w:rsid w:val="00FC3348"/>
    <w:rsid w:val="00FC4176"/>
    <w:rsid w:val="00FC4515"/>
    <w:rsid w:val="00FC49A6"/>
    <w:rsid w:val="00FC56C8"/>
    <w:rsid w:val="00FD03DB"/>
    <w:rsid w:val="00FD0F26"/>
    <w:rsid w:val="00FD291D"/>
    <w:rsid w:val="00FD39A4"/>
    <w:rsid w:val="00FD3F9D"/>
    <w:rsid w:val="00FD50D5"/>
    <w:rsid w:val="00FD50F0"/>
    <w:rsid w:val="00FD52ED"/>
    <w:rsid w:val="00FD7350"/>
    <w:rsid w:val="00FE02FF"/>
    <w:rsid w:val="00FE1540"/>
    <w:rsid w:val="00FE1FD6"/>
    <w:rsid w:val="00FE26D1"/>
    <w:rsid w:val="00FE3234"/>
    <w:rsid w:val="00FE4B8C"/>
    <w:rsid w:val="00FE5A71"/>
    <w:rsid w:val="00FE6A73"/>
    <w:rsid w:val="00FF0B0D"/>
    <w:rsid w:val="00FF16F0"/>
    <w:rsid w:val="00FF2709"/>
    <w:rsid w:val="00FF4A28"/>
    <w:rsid w:val="00FF53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78C4"/>
  <w15:docId w15:val="{A4AE3B60-0854-46C6-BDDA-AB7DF4E0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903"/>
    <w:pPr>
      <w:ind w:left="720"/>
      <w:contextualSpacing/>
    </w:pPr>
  </w:style>
  <w:style w:type="character" w:styleId="Hipervnculo">
    <w:name w:val="Hyperlink"/>
    <w:basedOn w:val="Fuentedeprrafopredeter"/>
    <w:uiPriority w:val="99"/>
    <w:unhideWhenUsed/>
    <w:rsid w:val="00D16EE4"/>
    <w:rPr>
      <w:color w:val="0563C1" w:themeColor="hyperlink"/>
      <w:u w:val="single"/>
    </w:rPr>
  </w:style>
  <w:style w:type="character" w:styleId="Mencinsinresolver">
    <w:name w:val="Unresolved Mention"/>
    <w:basedOn w:val="Fuentedeprrafopredeter"/>
    <w:uiPriority w:val="99"/>
    <w:semiHidden/>
    <w:unhideWhenUsed/>
    <w:rsid w:val="00D16EE4"/>
    <w:rPr>
      <w:color w:val="605E5C"/>
      <w:shd w:val="clear" w:color="auto" w:fill="E1DFDD"/>
    </w:rPr>
  </w:style>
  <w:style w:type="character" w:styleId="Refdecomentario">
    <w:name w:val="annotation reference"/>
    <w:basedOn w:val="Fuentedeprrafopredeter"/>
    <w:uiPriority w:val="99"/>
    <w:semiHidden/>
    <w:unhideWhenUsed/>
    <w:rsid w:val="004D7FB0"/>
    <w:rPr>
      <w:sz w:val="16"/>
      <w:szCs w:val="16"/>
    </w:rPr>
  </w:style>
  <w:style w:type="paragraph" w:styleId="Textocomentario">
    <w:name w:val="annotation text"/>
    <w:basedOn w:val="Normal"/>
    <w:link w:val="TextocomentarioCar"/>
    <w:uiPriority w:val="99"/>
    <w:unhideWhenUsed/>
    <w:rsid w:val="004D7FB0"/>
    <w:rPr>
      <w:sz w:val="20"/>
      <w:szCs w:val="20"/>
    </w:rPr>
  </w:style>
  <w:style w:type="character" w:customStyle="1" w:styleId="TextocomentarioCar">
    <w:name w:val="Texto comentario Car"/>
    <w:basedOn w:val="Fuentedeprrafopredeter"/>
    <w:link w:val="Textocomentario"/>
    <w:uiPriority w:val="99"/>
    <w:rsid w:val="004D7FB0"/>
    <w:rPr>
      <w:sz w:val="20"/>
      <w:szCs w:val="20"/>
    </w:rPr>
  </w:style>
  <w:style w:type="paragraph" w:styleId="Asuntodelcomentario">
    <w:name w:val="annotation subject"/>
    <w:basedOn w:val="Textocomentario"/>
    <w:next w:val="Textocomentario"/>
    <w:link w:val="AsuntodelcomentarioCar"/>
    <w:uiPriority w:val="99"/>
    <w:semiHidden/>
    <w:unhideWhenUsed/>
    <w:rsid w:val="004D7FB0"/>
    <w:rPr>
      <w:b/>
      <w:bCs/>
    </w:rPr>
  </w:style>
  <w:style w:type="character" w:customStyle="1" w:styleId="AsuntodelcomentarioCar">
    <w:name w:val="Asunto del comentario Car"/>
    <w:basedOn w:val="TextocomentarioCar"/>
    <w:link w:val="Asuntodelcomentario"/>
    <w:uiPriority w:val="99"/>
    <w:semiHidden/>
    <w:rsid w:val="004D7FB0"/>
    <w:rPr>
      <w:b/>
      <w:bCs/>
      <w:sz w:val="20"/>
      <w:szCs w:val="20"/>
    </w:rPr>
  </w:style>
  <w:style w:type="paragraph" w:styleId="Encabezado">
    <w:name w:val="header"/>
    <w:basedOn w:val="Normal"/>
    <w:link w:val="EncabezadoCar"/>
    <w:uiPriority w:val="99"/>
    <w:unhideWhenUsed/>
    <w:rsid w:val="00570E3B"/>
    <w:pPr>
      <w:tabs>
        <w:tab w:val="center" w:pos="4419"/>
        <w:tab w:val="right" w:pos="8838"/>
      </w:tabs>
    </w:pPr>
  </w:style>
  <w:style w:type="character" w:customStyle="1" w:styleId="EncabezadoCar">
    <w:name w:val="Encabezado Car"/>
    <w:basedOn w:val="Fuentedeprrafopredeter"/>
    <w:link w:val="Encabezado"/>
    <w:uiPriority w:val="99"/>
    <w:rsid w:val="00570E3B"/>
  </w:style>
  <w:style w:type="paragraph" w:styleId="Piedepgina">
    <w:name w:val="footer"/>
    <w:basedOn w:val="Normal"/>
    <w:link w:val="PiedepginaCar"/>
    <w:uiPriority w:val="99"/>
    <w:unhideWhenUsed/>
    <w:rsid w:val="00570E3B"/>
    <w:pPr>
      <w:tabs>
        <w:tab w:val="center" w:pos="4419"/>
        <w:tab w:val="right" w:pos="8838"/>
      </w:tabs>
    </w:pPr>
  </w:style>
  <w:style w:type="character" w:customStyle="1" w:styleId="PiedepginaCar">
    <w:name w:val="Pie de página Car"/>
    <w:basedOn w:val="Fuentedeprrafopredeter"/>
    <w:link w:val="Piedepgina"/>
    <w:uiPriority w:val="99"/>
    <w:rsid w:val="00570E3B"/>
  </w:style>
  <w:style w:type="paragraph" w:styleId="Revisin">
    <w:name w:val="Revision"/>
    <w:hidden/>
    <w:uiPriority w:val="99"/>
    <w:semiHidden/>
    <w:rsid w:val="00EF4C6D"/>
  </w:style>
  <w:style w:type="paragraph" w:customStyle="1" w:styleId="Default">
    <w:name w:val="Default"/>
    <w:rsid w:val="002337A6"/>
    <w:pPr>
      <w:autoSpaceDE w:val="0"/>
      <w:autoSpaceDN w:val="0"/>
      <w:adjustRightInd w:val="0"/>
    </w:pPr>
    <w:rPr>
      <w:rFonts w:ascii="Calibri" w:hAnsi="Calibri" w:cs="Calibri"/>
      <w:color w:val="000000"/>
    </w:rPr>
  </w:style>
  <w:style w:type="paragraph" w:styleId="Textoindependiente">
    <w:name w:val="Body Text"/>
    <w:basedOn w:val="Normal"/>
    <w:link w:val="TextoindependienteCar"/>
    <w:uiPriority w:val="1"/>
    <w:qFormat/>
    <w:rsid w:val="001B041A"/>
    <w:pPr>
      <w:widowControl w:val="0"/>
      <w:autoSpaceDE w:val="0"/>
      <w:autoSpaceDN w:val="0"/>
    </w:pPr>
    <w:rPr>
      <w:rFonts w:ascii="Arial MT" w:eastAsia="Arial MT" w:hAnsi="Arial MT" w:cs="Arial MT"/>
      <w:sz w:val="14"/>
      <w:szCs w:val="14"/>
      <w:lang w:val="es-ES"/>
    </w:rPr>
  </w:style>
  <w:style w:type="character" w:customStyle="1" w:styleId="TextoindependienteCar">
    <w:name w:val="Texto independiente Car"/>
    <w:basedOn w:val="Fuentedeprrafopredeter"/>
    <w:link w:val="Textoindependiente"/>
    <w:uiPriority w:val="1"/>
    <w:rsid w:val="001B041A"/>
    <w:rPr>
      <w:rFonts w:ascii="Arial MT" w:eastAsia="Arial MT" w:hAnsi="Arial MT" w:cs="Arial MT"/>
      <w:sz w:val="14"/>
      <w:szCs w:val="14"/>
      <w:lang w:val="es-ES"/>
    </w:rPr>
  </w:style>
  <w:style w:type="character" w:customStyle="1" w:styleId="cf01">
    <w:name w:val="cf01"/>
    <w:basedOn w:val="Fuentedeprrafopredeter"/>
    <w:rsid w:val="00FE6A73"/>
    <w:rPr>
      <w:rFonts w:ascii="Segoe UI" w:hAnsi="Segoe UI" w:cs="Segoe UI" w:hint="default"/>
      <w:sz w:val="18"/>
      <w:szCs w:val="18"/>
    </w:rPr>
  </w:style>
  <w:style w:type="paragraph" w:customStyle="1" w:styleId="gmail-msonormal">
    <w:name w:val="gmail-msonormal"/>
    <w:basedOn w:val="Normal"/>
    <w:rsid w:val="005E47A2"/>
    <w:pPr>
      <w:spacing w:before="100" w:beforeAutospacing="1" w:after="100" w:afterAutospacing="1"/>
    </w:pPr>
    <w:rPr>
      <w:rFonts w:ascii="Calibri" w:hAnsi="Calibri" w:cs="Calibri"/>
      <w:sz w:val="22"/>
      <w:szCs w:val="22"/>
      <w:lang w:eastAsia="es-CR"/>
    </w:rPr>
  </w:style>
  <w:style w:type="character" w:styleId="Hipervnculovisitado">
    <w:name w:val="FollowedHyperlink"/>
    <w:basedOn w:val="Fuentedeprrafopredeter"/>
    <w:uiPriority w:val="99"/>
    <w:semiHidden/>
    <w:unhideWhenUsed/>
    <w:rsid w:val="007059BB"/>
    <w:rPr>
      <w:color w:val="954F72" w:themeColor="followedHyperlink"/>
      <w:u w:val="single"/>
    </w:rPr>
  </w:style>
  <w:style w:type="table" w:styleId="Tablaconcuadrcula">
    <w:name w:val="Table Grid"/>
    <w:basedOn w:val="Tablanormal"/>
    <w:uiPriority w:val="59"/>
    <w:rsid w:val="00167A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8938">
      <w:bodyDiv w:val="1"/>
      <w:marLeft w:val="0"/>
      <w:marRight w:val="0"/>
      <w:marTop w:val="0"/>
      <w:marBottom w:val="0"/>
      <w:divBdr>
        <w:top w:val="none" w:sz="0" w:space="0" w:color="auto"/>
        <w:left w:val="none" w:sz="0" w:space="0" w:color="auto"/>
        <w:bottom w:val="none" w:sz="0" w:space="0" w:color="auto"/>
        <w:right w:val="none" w:sz="0" w:space="0" w:color="auto"/>
      </w:divBdr>
    </w:div>
    <w:div w:id="216667510">
      <w:bodyDiv w:val="1"/>
      <w:marLeft w:val="0"/>
      <w:marRight w:val="0"/>
      <w:marTop w:val="0"/>
      <w:marBottom w:val="0"/>
      <w:divBdr>
        <w:top w:val="none" w:sz="0" w:space="0" w:color="auto"/>
        <w:left w:val="none" w:sz="0" w:space="0" w:color="auto"/>
        <w:bottom w:val="none" w:sz="0" w:space="0" w:color="auto"/>
        <w:right w:val="none" w:sz="0" w:space="0" w:color="auto"/>
      </w:divBdr>
    </w:div>
    <w:div w:id="297877836">
      <w:bodyDiv w:val="1"/>
      <w:marLeft w:val="0"/>
      <w:marRight w:val="0"/>
      <w:marTop w:val="0"/>
      <w:marBottom w:val="0"/>
      <w:divBdr>
        <w:top w:val="none" w:sz="0" w:space="0" w:color="auto"/>
        <w:left w:val="none" w:sz="0" w:space="0" w:color="auto"/>
        <w:bottom w:val="none" w:sz="0" w:space="0" w:color="auto"/>
        <w:right w:val="none" w:sz="0" w:space="0" w:color="auto"/>
      </w:divBdr>
    </w:div>
    <w:div w:id="479081996">
      <w:bodyDiv w:val="1"/>
      <w:marLeft w:val="0"/>
      <w:marRight w:val="0"/>
      <w:marTop w:val="0"/>
      <w:marBottom w:val="0"/>
      <w:divBdr>
        <w:top w:val="none" w:sz="0" w:space="0" w:color="auto"/>
        <w:left w:val="none" w:sz="0" w:space="0" w:color="auto"/>
        <w:bottom w:val="none" w:sz="0" w:space="0" w:color="auto"/>
        <w:right w:val="none" w:sz="0" w:space="0" w:color="auto"/>
      </w:divBdr>
      <w:divsChild>
        <w:div w:id="1967084597">
          <w:marLeft w:val="0"/>
          <w:marRight w:val="0"/>
          <w:marTop w:val="0"/>
          <w:marBottom w:val="0"/>
          <w:divBdr>
            <w:top w:val="none" w:sz="0" w:space="0" w:color="auto"/>
            <w:left w:val="none" w:sz="0" w:space="0" w:color="auto"/>
            <w:bottom w:val="none" w:sz="0" w:space="0" w:color="auto"/>
            <w:right w:val="none" w:sz="0" w:space="0" w:color="auto"/>
          </w:divBdr>
          <w:divsChild>
            <w:div w:id="1555505024">
              <w:marLeft w:val="0"/>
              <w:marRight w:val="0"/>
              <w:marTop w:val="0"/>
              <w:marBottom w:val="0"/>
              <w:divBdr>
                <w:top w:val="none" w:sz="0" w:space="0" w:color="auto"/>
                <w:left w:val="none" w:sz="0" w:space="0" w:color="auto"/>
                <w:bottom w:val="none" w:sz="0" w:space="0" w:color="auto"/>
                <w:right w:val="none" w:sz="0" w:space="0" w:color="auto"/>
              </w:divBdr>
              <w:divsChild>
                <w:div w:id="12128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5062">
      <w:bodyDiv w:val="1"/>
      <w:marLeft w:val="0"/>
      <w:marRight w:val="0"/>
      <w:marTop w:val="0"/>
      <w:marBottom w:val="0"/>
      <w:divBdr>
        <w:top w:val="none" w:sz="0" w:space="0" w:color="auto"/>
        <w:left w:val="none" w:sz="0" w:space="0" w:color="auto"/>
        <w:bottom w:val="none" w:sz="0" w:space="0" w:color="auto"/>
        <w:right w:val="none" w:sz="0" w:space="0" w:color="auto"/>
      </w:divBdr>
    </w:div>
    <w:div w:id="857162761">
      <w:bodyDiv w:val="1"/>
      <w:marLeft w:val="0"/>
      <w:marRight w:val="0"/>
      <w:marTop w:val="0"/>
      <w:marBottom w:val="0"/>
      <w:divBdr>
        <w:top w:val="none" w:sz="0" w:space="0" w:color="auto"/>
        <w:left w:val="none" w:sz="0" w:space="0" w:color="auto"/>
        <w:bottom w:val="none" w:sz="0" w:space="0" w:color="auto"/>
        <w:right w:val="none" w:sz="0" w:space="0" w:color="auto"/>
      </w:divBdr>
    </w:div>
    <w:div w:id="1034235207">
      <w:bodyDiv w:val="1"/>
      <w:marLeft w:val="0"/>
      <w:marRight w:val="0"/>
      <w:marTop w:val="0"/>
      <w:marBottom w:val="0"/>
      <w:divBdr>
        <w:top w:val="none" w:sz="0" w:space="0" w:color="auto"/>
        <w:left w:val="none" w:sz="0" w:space="0" w:color="auto"/>
        <w:bottom w:val="none" w:sz="0" w:space="0" w:color="auto"/>
        <w:right w:val="none" w:sz="0" w:space="0" w:color="auto"/>
      </w:divBdr>
      <w:divsChild>
        <w:div w:id="865362615">
          <w:marLeft w:val="0"/>
          <w:marRight w:val="0"/>
          <w:marTop w:val="0"/>
          <w:marBottom w:val="0"/>
          <w:divBdr>
            <w:top w:val="none" w:sz="0" w:space="0" w:color="auto"/>
            <w:left w:val="none" w:sz="0" w:space="0" w:color="auto"/>
            <w:bottom w:val="none" w:sz="0" w:space="0" w:color="auto"/>
            <w:right w:val="none" w:sz="0" w:space="0" w:color="auto"/>
          </w:divBdr>
          <w:divsChild>
            <w:div w:id="922686453">
              <w:marLeft w:val="0"/>
              <w:marRight w:val="0"/>
              <w:marTop w:val="0"/>
              <w:marBottom w:val="0"/>
              <w:divBdr>
                <w:top w:val="none" w:sz="0" w:space="0" w:color="auto"/>
                <w:left w:val="none" w:sz="0" w:space="0" w:color="auto"/>
                <w:bottom w:val="none" w:sz="0" w:space="0" w:color="auto"/>
                <w:right w:val="none" w:sz="0" w:space="0" w:color="auto"/>
              </w:divBdr>
              <w:divsChild>
                <w:div w:id="16701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3722">
      <w:bodyDiv w:val="1"/>
      <w:marLeft w:val="0"/>
      <w:marRight w:val="0"/>
      <w:marTop w:val="0"/>
      <w:marBottom w:val="0"/>
      <w:divBdr>
        <w:top w:val="none" w:sz="0" w:space="0" w:color="auto"/>
        <w:left w:val="none" w:sz="0" w:space="0" w:color="auto"/>
        <w:bottom w:val="none" w:sz="0" w:space="0" w:color="auto"/>
        <w:right w:val="none" w:sz="0" w:space="0" w:color="auto"/>
      </w:divBdr>
      <w:divsChild>
        <w:div w:id="525018947">
          <w:marLeft w:val="0"/>
          <w:marRight w:val="0"/>
          <w:marTop w:val="0"/>
          <w:marBottom w:val="0"/>
          <w:divBdr>
            <w:top w:val="none" w:sz="0" w:space="0" w:color="auto"/>
            <w:left w:val="none" w:sz="0" w:space="0" w:color="auto"/>
            <w:bottom w:val="none" w:sz="0" w:space="0" w:color="auto"/>
            <w:right w:val="none" w:sz="0" w:space="0" w:color="auto"/>
          </w:divBdr>
          <w:divsChild>
            <w:div w:id="1458522171">
              <w:marLeft w:val="0"/>
              <w:marRight w:val="0"/>
              <w:marTop w:val="0"/>
              <w:marBottom w:val="0"/>
              <w:divBdr>
                <w:top w:val="none" w:sz="0" w:space="0" w:color="auto"/>
                <w:left w:val="none" w:sz="0" w:space="0" w:color="auto"/>
                <w:bottom w:val="none" w:sz="0" w:space="0" w:color="auto"/>
                <w:right w:val="none" w:sz="0" w:space="0" w:color="auto"/>
              </w:divBdr>
              <w:divsChild>
                <w:div w:id="21249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2048">
      <w:bodyDiv w:val="1"/>
      <w:marLeft w:val="0"/>
      <w:marRight w:val="0"/>
      <w:marTop w:val="0"/>
      <w:marBottom w:val="0"/>
      <w:divBdr>
        <w:top w:val="none" w:sz="0" w:space="0" w:color="auto"/>
        <w:left w:val="none" w:sz="0" w:space="0" w:color="auto"/>
        <w:bottom w:val="none" w:sz="0" w:space="0" w:color="auto"/>
        <w:right w:val="none" w:sz="0" w:space="0" w:color="auto"/>
      </w:divBdr>
      <w:divsChild>
        <w:div w:id="2128960935">
          <w:marLeft w:val="0"/>
          <w:marRight w:val="0"/>
          <w:marTop w:val="0"/>
          <w:marBottom w:val="0"/>
          <w:divBdr>
            <w:top w:val="none" w:sz="0" w:space="0" w:color="auto"/>
            <w:left w:val="none" w:sz="0" w:space="0" w:color="auto"/>
            <w:bottom w:val="none" w:sz="0" w:space="0" w:color="auto"/>
            <w:right w:val="none" w:sz="0" w:space="0" w:color="auto"/>
          </w:divBdr>
          <w:divsChild>
            <w:div w:id="725374775">
              <w:marLeft w:val="0"/>
              <w:marRight w:val="0"/>
              <w:marTop w:val="0"/>
              <w:marBottom w:val="0"/>
              <w:divBdr>
                <w:top w:val="none" w:sz="0" w:space="0" w:color="auto"/>
                <w:left w:val="none" w:sz="0" w:space="0" w:color="auto"/>
                <w:bottom w:val="none" w:sz="0" w:space="0" w:color="auto"/>
                <w:right w:val="none" w:sz="0" w:space="0" w:color="auto"/>
              </w:divBdr>
              <w:divsChild>
                <w:div w:id="17000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2321">
      <w:bodyDiv w:val="1"/>
      <w:marLeft w:val="0"/>
      <w:marRight w:val="0"/>
      <w:marTop w:val="0"/>
      <w:marBottom w:val="0"/>
      <w:divBdr>
        <w:top w:val="none" w:sz="0" w:space="0" w:color="auto"/>
        <w:left w:val="none" w:sz="0" w:space="0" w:color="auto"/>
        <w:bottom w:val="none" w:sz="0" w:space="0" w:color="auto"/>
        <w:right w:val="none" w:sz="0" w:space="0" w:color="auto"/>
      </w:divBdr>
      <w:divsChild>
        <w:div w:id="50808433">
          <w:marLeft w:val="0"/>
          <w:marRight w:val="0"/>
          <w:marTop w:val="0"/>
          <w:marBottom w:val="0"/>
          <w:divBdr>
            <w:top w:val="none" w:sz="0" w:space="0" w:color="auto"/>
            <w:left w:val="none" w:sz="0" w:space="0" w:color="auto"/>
            <w:bottom w:val="none" w:sz="0" w:space="0" w:color="auto"/>
            <w:right w:val="none" w:sz="0" w:space="0" w:color="auto"/>
          </w:divBdr>
          <w:divsChild>
            <w:div w:id="1668823928">
              <w:marLeft w:val="0"/>
              <w:marRight w:val="0"/>
              <w:marTop w:val="0"/>
              <w:marBottom w:val="0"/>
              <w:divBdr>
                <w:top w:val="none" w:sz="0" w:space="0" w:color="auto"/>
                <w:left w:val="none" w:sz="0" w:space="0" w:color="auto"/>
                <w:bottom w:val="none" w:sz="0" w:space="0" w:color="auto"/>
                <w:right w:val="none" w:sz="0" w:space="0" w:color="auto"/>
              </w:divBdr>
              <w:divsChild>
                <w:div w:id="19759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bertycr.com/regulatorio" TargetMode="External"/><Relationship Id="rId18" Type="http://schemas.openxmlformats.org/officeDocument/2006/relationships/hyperlink" Target="https://libertycr.com/regulatorio" TargetMode="External"/><Relationship Id="rId26" Type="http://schemas.openxmlformats.org/officeDocument/2006/relationships/hyperlink" Target="https://libertycr.com/web/servicios-moviles/beneficios/roaming-sin-fronteras" TargetMode="External"/><Relationship Id="rId3" Type="http://schemas.openxmlformats.org/officeDocument/2006/relationships/styles" Target="styles.xml"/><Relationship Id="rId21" Type="http://schemas.openxmlformats.org/officeDocument/2006/relationships/hyperlink" Target="https://libertycr.com/regulatorio" TargetMode="External"/><Relationship Id="rId7" Type="http://schemas.openxmlformats.org/officeDocument/2006/relationships/endnotes" Target="endnotes.xml"/><Relationship Id="rId12" Type="http://schemas.openxmlformats.org/officeDocument/2006/relationships/hyperlink" Target="https://libertycr.com/servicios-moviles/postpago/pasa-gigas" TargetMode="External"/><Relationship Id="rId17" Type="http://schemas.openxmlformats.org/officeDocument/2006/relationships/hyperlink" Target="https://libertycr.com/web/centro-de-ayuda" TargetMode="External"/><Relationship Id="rId25" Type="http://schemas.openxmlformats.org/officeDocument/2006/relationships/hyperlink" Target="https://libertycr.com/regulatorio" TargetMode="External"/><Relationship Id="rId2" Type="http://schemas.openxmlformats.org/officeDocument/2006/relationships/numbering" Target="numbering.xml"/><Relationship Id="rId16" Type="http://schemas.openxmlformats.org/officeDocument/2006/relationships/hyperlink" Target="https://libertycr.com/pago-en-linea" TargetMode="External"/><Relationship Id="rId20" Type="http://schemas.openxmlformats.org/officeDocument/2006/relationships/hyperlink" Target="https://libertycr.com/regulatorio" TargetMode="External"/><Relationship Id="rId29" Type="http://schemas.openxmlformats.org/officeDocument/2006/relationships/hyperlink" Target="https://libertycr.com/centro-de-ayuda/canales-de-atenc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ertycr.com/internet-hogar/cobertura" TargetMode="External"/><Relationship Id="rId24" Type="http://schemas.openxmlformats.org/officeDocument/2006/relationships/hyperlink" Target="https://libertycr.com/regulatori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ertycr.com/regulatorio" TargetMode="External"/><Relationship Id="rId23" Type="http://schemas.openxmlformats.org/officeDocument/2006/relationships/hyperlink" Target="https://libertycr.com/regulatorio" TargetMode="External"/><Relationship Id="rId28" Type="http://schemas.openxmlformats.org/officeDocument/2006/relationships/hyperlink" Target="https://libertycr.com/web/servicios-moviles/clubes-prepago" TargetMode="External"/><Relationship Id="rId10" Type="http://schemas.openxmlformats.org/officeDocument/2006/relationships/hyperlink" Target="https://libertycr.com/servicios-moviles/beneficios/cobertura-celular" TargetMode="External"/><Relationship Id="rId19" Type="http://schemas.openxmlformats.org/officeDocument/2006/relationships/hyperlink" Target="https://libertycr.com/regulatorio"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ibertycr.com" TargetMode="External"/><Relationship Id="rId14" Type="http://schemas.openxmlformats.org/officeDocument/2006/relationships/hyperlink" Target="https://libertycr.com/regulatorio" TargetMode="External"/><Relationship Id="rId22" Type="http://schemas.openxmlformats.org/officeDocument/2006/relationships/image" Target="media/image2.jpeg"/><Relationship Id="rId27" Type="http://schemas.openxmlformats.org/officeDocument/2006/relationships/hyperlink" Target="https://libertycr.com/web/servicios-moviles/clubes-prepag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B2E7C-55DC-4587-A5FD-56F0BEEF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7511</Words>
  <Characters>41312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Haykel Jose Sibaja Cubillo</dc:creator>
  <cp:keywords/>
  <dc:description/>
  <cp:lastModifiedBy>Lucia Rivas</cp:lastModifiedBy>
  <cp:revision>2</cp:revision>
  <cp:lastPrinted>2024-01-22T07:40:00Z</cp:lastPrinted>
  <dcterms:created xsi:type="dcterms:W3CDTF">2024-07-18T17:58:00Z</dcterms:created>
  <dcterms:modified xsi:type="dcterms:W3CDTF">2024-07-18T17:58:00Z</dcterms:modified>
</cp:coreProperties>
</file>