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6C185" w14:textId="77777777" w:rsidR="00683EE3" w:rsidRPr="00AA282C" w:rsidRDefault="00683EE3" w:rsidP="00170A0A">
      <w:pPr>
        <w:spacing w:after="60" w:line="240" w:lineRule="auto"/>
        <w:ind w:left="1416" w:hanging="1246"/>
        <w:jc w:val="center"/>
        <w:rPr>
          <w:rFonts w:ascii="Arial" w:eastAsia="Times New Roman" w:hAnsi="Arial" w:cs="Arial"/>
          <w:b/>
          <w:lang w:val="es-ES_tradnl"/>
        </w:rPr>
      </w:pPr>
      <w:r w:rsidRPr="00AA282C">
        <w:rPr>
          <w:rFonts w:ascii="Arial" w:eastAsia="Times New Roman" w:hAnsi="Arial" w:cs="Arial"/>
          <w:b/>
          <w:lang w:val="es-ES_tradnl"/>
        </w:rPr>
        <w:t>Compromiso de adhesión para la prestación de servicio universal</w:t>
      </w:r>
    </w:p>
    <w:p w14:paraId="01E6075C" w14:textId="00935DED" w:rsidR="00683EE3" w:rsidRPr="00AA282C" w:rsidRDefault="00683EE3" w:rsidP="002744CD">
      <w:pPr>
        <w:spacing w:after="60" w:line="240" w:lineRule="auto"/>
        <w:ind w:left="340" w:hanging="170"/>
        <w:jc w:val="center"/>
        <w:rPr>
          <w:rFonts w:ascii="Arial" w:eastAsia="Times New Roman" w:hAnsi="Arial" w:cs="Arial"/>
          <w:b/>
          <w:lang w:val="es-ES_tradnl"/>
        </w:rPr>
      </w:pPr>
      <w:r w:rsidRPr="00AA282C">
        <w:rPr>
          <w:rFonts w:ascii="Arial" w:eastAsia="Times New Roman" w:hAnsi="Arial" w:cs="Arial"/>
          <w:b/>
          <w:lang w:val="es-ES_tradnl"/>
        </w:rPr>
        <w:t xml:space="preserve">Consecutivo </w:t>
      </w:r>
      <w:proofErr w:type="gramStart"/>
      <w:r w:rsidRPr="00AA282C">
        <w:rPr>
          <w:rFonts w:ascii="Arial" w:eastAsia="Times New Roman" w:hAnsi="Arial" w:cs="Arial"/>
          <w:b/>
          <w:lang w:val="es-ES_tradnl"/>
        </w:rPr>
        <w:t>No._</w:t>
      </w:r>
      <w:proofErr w:type="gramEnd"/>
      <w:r w:rsidRPr="00AA282C">
        <w:rPr>
          <w:rFonts w:ascii="Arial" w:eastAsia="Times New Roman" w:hAnsi="Arial" w:cs="Arial"/>
          <w:b/>
          <w:lang w:val="es-ES_tradnl"/>
        </w:rPr>
        <w:t>____</w:t>
      </w:r>
    </w:p>
    <w:p w14:paraId="70B4FB88" w14:textId="3785A4C4" w:rsidR="00683EE3" w:rsidRPr="00AA282C" w:rsidRDefault="00683EE3" w:rsidP="00A821BC">
      <w:pPr>
        <w:pStyle w:val="Default"/>
        <w:jc w:val="both"/>
        <w:rPr>
          <w:rFonts w:asciiTheme="minorHAnsi" w:eastAsia="Times New Roman" w:hAnsiTheme="minorHAnsi" w:cs="Arial"/>
          <w:sz w:val="18"/>
          <w:szCs w:val="18"/>
          <w:lang w:val="es-MX"/>
        </w:rPr>
      </w:pPr>
      <w:r w:rsidRPr="00AA282C">
        <w:rPr>
          <w:rFonts w:asciiTheme="minorHAnsi" w:eastAsia="Times New Roman" w:hAnsiTheme="minorHAnsi" w:cs="Arial"/>
          <w:sz w:val="18"/>
          <w:szCs w:val="18"/>
          <w:lang w:val="es-GT"/>
        </w:rPr>
        <w:t xml:space="preserve">Entre nosotros INSTITUTO COSTARRICENSE DE ELECTRICIDAD, entidad autónoma, con cédula de persona jurídica número cuatro - cero </w:t>
      </w:r>
      <w:proofErr w:type="spellStart"/>
      <w:r w:rsidRPr="00AA282C">
        <w:rPr>
          <w:rFonts w:asciiTheme="minorHAnsi" w:eastAsia="Times New Roman" w:hAnsiTheme="minorHAnsi" w:cs="Arial"/>
          <w:sz w:val="18"/>
          <w:szCs w:val="18"/>
          <w:lang w:val="es-GT"/>
        </w:rPr>
        <w:t>cero</w:t>
      </w:r>
      <w:proofErr w:type="spellEnd"/>
      <w:r w:rsidRPr="00AA282C">
        <w:rPr>
          <w:rFonts w:asciiTheme="minorHAnsi" w:eastAsia="Times New Roman" w:hAnsiTheme="minorHAnsi" w:cs="Arial"/>
          <w:sz w:val="18"/>
          <w:szCs w:val="18"/>
          <w:lang w:val="es-GT"/>
        </w:rPr>
        <w:t xml:space="preserve"> </w:t>
      </w:r>
      <w:proofErr w:type="spellStart"/>
      <w:r w:rsidRPr="00AA282C">
        <w:rPr>
          <w:rFonts w:asciiTheme="minorHAnsi" w:eastAsia="Times New Roman" w:hAnsiTheme="minorHAnsi" w:cs="Arial"/>
          <w:sz w:val="18"/>
          <w:szCs w:val="18"/>
          <w:lang w:val="es-GT"/>
        </w:rPr>
        <w:t>cero</w:t>
      </w:r>
      <w:proofErr w:type="spellEnd"/>
      <w:r w:rsidRPr="00AA282C">
        <w:rPr>
          <w:rFonts w:asciiTheme="minorHAnsi" w:eastAsia="Times New Roman" w:hAnsiTheme="minorHAnsi" w:cs="Arial"/>
          <w:sz w:val="18"/>
          <w:szCs w:val="18"/>
          <w:lang w:val="es-GT"/>
        </w:rPr>
        <w:t xml:space="preserve"> - cero cuarenta y dos mil ciento treinta y nueve, en Adelante </w:t>
      </w:r>
      <w:r w:rsidR="00A821BC" w:rsidRPr="00AA282C">
        <w:rPr>
          <w:rFonts w:asciiTheme="minorHAnsi" w:eastAsia="Times New Roman" w:hAnsiTheme="minorHAnsi" w:cs="Arial"/>
          <w:sz w:val="18"/>
          <w:szCs w:val="18"/>
          <w:lang w:val="es-GT"/>
        </w:rPr>
        <w:t>“</w:t>
      </w:r>
      <w:r w:rsidRPr="00AA282C">
        <w:rPr>
          <w:rFonts w:asciiTheme="minorHAnsi" w:eastAsia="Times New Roman" w:hAnsiTheme="minorHAnsi" w:cs="Arial"/>
          <w:sz w:val="18"/>
          <w:szCs w:val="18"/>
          <w:lang w:val="es-GT"/>
        </w:rPr>
        <w:t>EL OPERADOR</w:t>
      </w:r>
      <w:r w:rsidR="00A821BC" w:rsidRPr="00AA282C">
        <w:rPr>
          <w:rFonts w:asciiTheme="minorHAnsi" w:eastAsia="Times New Roman" w:hAnsiTheme="minorHAnsi" w:cs="Arial"/>
          <w:sz w:val="18"/>
          <w:szCs w:val="18"/>
          <w:lang w:val="es-GT"/>
        </w:rPr>
        <w:t>”</w:t>
      </w:r>
      <w:r w:rsidRPr="00AA282C">
        <w:rPr>
          <w:rFonts w:asciiTheme="minorHAnsi" w:eastAsia="Times New Roman" w:hAnsiTheme="minorHAnsi" w:cs="Arial"/>
          <w:sz w:val="18"/>
          <w:szCs w:val="18"/>
          <w:lang w:val="es-GT"/>
        </w:rPr>
        <w:t>,  y el Centro de Prestación de Servicios Públicos (CPSP) denominado __</w:t>
      </w:r>
      <w:r w:rsidR="00131E5D" w:rsidRPr="00AA282C">
        <w:rPr>
          <w:rFonts w:asciiTheme="minorHAnsi" w:eastAsia="Times New Roman" w:hAnsiTheme="minorHAnsi" w:cs="Arial"/>
          <w:sz w:val="18"/>
          <w:szCs w:val="18"/>
          <w:lang w:val="es-GT"/>
        </w:rPr>
        <w:t>_________________</w:t>
      </w:r>
      <w:r w:rsidRPr="00AA282C">
        <w:rPr>
          <w:rFonts w:asciiTheme="minorHAnsi" w:eastAsia="Times New Roman" w:hAnsiTheme="minorHAnsi" w:cs="Arial"/>
          <w:sz w:val="18"/>
          <w:szCs w:val="18"/>
          <w:lang w:val="es-GT"/>
        </w:rPr>
        <w:t>(NOMBRE DEL CENTRO), en su condición de beneficiar</w:t>
      </w:r>
      <w:r w:rsidR="0061223E" w:rsidRPr="00AA282C">
        <w:rPr>
          <w:rFonts w:asciiTheme="minorHAnsi" w:eastAsia="Times New Roman" w:hAnsiTheme="minorHAnsi" w:cs="Arial"/>
          <w:sz w:val="18"/>
          <w:szCs w:val="18"/>
          <w:lang w:val="es-GT"/>
        </w:rPr>
        <w:t>i</w:t>
      </w:r>
      <w:r w:rsidRPr="00AA282C">
        <w:rPr>
          <w:rFonts w:asciiTheme="minorHAnsi" w:eastAsia="Times New Roman" w:hAnsiTheme="minorHAnsi" w:cs="Arial"/>
          <w:sz w:val="18"/>
          <w:szCs w:val="18"/>
          <w:lang w:val="es-GT"/>
        </w:rPr>
        <w:t xml:space="preserve">o del Proyecto desarrollado bajo el Contrato </w:t>
      </w:r>
      <w:r w:rsidR="00131E5D" w:rsidRPr="00AA282C">
        <w:rPr>
          <w:rFonts w:asciiTheme="minorHAnsi" w:eastAsia="Times New Roman" w:hAnsiTheme="minorHAnsi" w:cs="Arial"/>
          <w:sz w:val="18"/>
          <w:szCs w:val="18"/>
          <w:lang w:val="es-GT"/>
        </w:rPr>
        <w:t>____________</w:t>
      </w:r>
      <w:r w:rsidRPr="00AA282C">
        <w:rPr>
          <w:rFonts w:asciiTheme="minorHAnsi" w:eastAsia="Times New Roman" w:hAnsiTheme="minorHAnsi" w:cs="Arial"/>
          <w:sz w:val="18"/>
          <w:szCs w:val="18"/>
          <w:lang w:val="es-GT"/>
        </w:rPr>
        <w:t xml:space="preserve">, en Adelante </w:t>
      </w:r>
      <w:r w:rsidR="00A821BC" w:rsidRPr="00AA282C">
        <w:rPr>
          <w:rFonts w:asciiTheme="minorHAnsi" w:eastAsia="Times New Roman" w:hAnsiTheme="minorHAnsi" w:cs="Arial"/>
          <w:sz w:val="18"/>
          <w:szCs w:val="18"/>
          <w:lang w:val="es-GT"/>
        </w:rPr>
        <w:t xml:space="preserve"> “EL </w:t>
      </w:r>
      <w:r w:rsidR="00AC221B" w:rsidRPr="00AA282C">
        <w:rPr>
          <w:rFonts w:asciiTheme="minorHAnsi" w:eastAsia="Times New Roman" w:hAnsiTheme="minorHAnsi" w:cs="Arial"/>
          <w:sz w:val="18"/>
          <w:szCs w:val="18"/>
          <w:lang w:val="es-GT"/>
        </w:rPr>
        <w:t>BENEFICIARIO</w:t>
      </w:r>
      <w:r w:rsidR="00A821BC" w:rsidRPr="00AA282C">
        <w:rPr>
          <w:rFonts w:asciiTheme="minorHAnsi" w:eastAsia="Times New Roman" w:hAnsiTheme="minorHAnsi" w:cs="Arial"/>
          <w:sz w:val="18"/>
          <w:szCs w:val="18"/>
          <w:lang w:val="es-GT"/>
        </w:rPr>
        <w:t>”</w:t>
      </w:r>
      <w:r w:rsidRPr="00AA282C">
        <w:rPr>
          <w:rFonts w:asciiTheme="minorHAnsi" w:eastAsia="Times New Roman" w:hAnsiTheme="minorHAnsi" w:cs="Arial"/>
          <w:sz w:val="18"/>
          <w:szCs w:val="18"/>
          <w:lang w:val="es-GT"/>
        </w:rPr>
        <w:t>,  convenimos en suscribir el presente documento  que contiene los derechos, obligaciones y términos de la prestación de los servicios que suscribirán ambas partes</w:t>
      </w:r>
      <w:r w:rsidRPr="00AA282C">
        <w:rPr>
          <w:rFonts w:asciiTheme="minorHAnsi" w:eastAsia="Times New Roman" w:hAnsiTheme="minorHAnsi" w:cs="Arial"/>
          <w:sz w:val="18"/>
          <w:szCs w:val="18"/>
          <w:lang w:val="es-MX"/>
        </w:rPr>
        <w:t xml:space="preserve"> </w:t>
      </w:r>
      <w:r w:rsidR="00A821BC" w:rsidRPr="00AA282C">
        <w:rPr>
          <w:rFonts w:asciiTheme="minorHAnsi" w:eastAsia="Times New Roman" w:hAnsiTheme="minorHAnsi" w:cs="Arial"/>
          <w:sz w:val="18"/>
          <w:szCs w:val="18"/>
          <w:lang w:val="es-MX"/>
        </w:rPr>
        <w:t xml:space="preserve">y  que se  encuentran amparados a los contratos suscritos entre “EL OPERADOR” y el </w:t>
      </w:r>
      <w:r w:rsidR="00A821BC" w:rsidRPr="00AA282C">
        <w:rPr>
          <w:rFonts w:asciiTheme="minorHAnsi" w:hAnsiTheme="minorHAnsi" w:cs="Arial"/>
          <w:sz w:val="18"/>
          <w:szCs w:val="18"/>
        </w:rPr>
        <w:t xml:space="preserve"> Fideicomiso de Gestión de los Proyectos y Programas del Fondo Nacional de Telecomunicaciones FONATEL</w:t>
      </w:r>
      <w:r w:rsidR="0018495B" w:rsidRPr="00AA282C">
        <w:rPr>
          <w:rFonts w:asciiTheme="minorHAnsi" w:hAnsiTheme="minorHAnsi" w:cs="Arial"/>
          <w:sz w:val="18"/>
          <w:szCs w:val="18"/>
        </w:rPr>
        <w:t>-</w:t>
      </w:r>
      <w:r w:rsidR="00A821BC" w:rsidRPr="00AA282C">
        <w:rPr>
          <w:rFonts w:asciiTheme="minorHAnsi" w:hAnsiTheme="minorHAnsi" w:cs="Arial"/>
          <w:sz w:val="18"/>
          <w:szCs w:val="18"/>
        </w:rPr>
        <w:t>SUTEL</w:t>
      </w:r>
      <w:r w:rsidR="0061223E" w:rsidRPr="00AA282C">
        <w:rPr>
          <w:rFonts w:asciiTheme="minorHAnsi" w:hAnsiTheme="minorHAnsi" w:cs="Arial"/>
          <w:sz w:val="18"/>
          <w:szCs w:val="18"/>
        </w:rPr>
        <w:t>,</w:t>
      </w:r>
      <w:r w:rsidR="00A821BC" w:rsidRPr="00AA282C">
        <w:rPr>
          <w:rFonts w:asciiTheme="minorHAnsi" w:hAnsiTheme="minorHAnsi" w:cs="Arial"/>
          <w:sz w:val="18"/>
          <w:szCs w:val="18"/>
        </w:rPr>
        <w:t xml:space="preserve"> </w:t>
      </w:r>
      <w:r w:rsidR="00A821BC" w:rsidRPr="00AA282C">
        <w:rPr>
          <w:rFonts w:asciiTheme="minorHAnsi" w:eastAsia="Times New Roman" w:hAnsiTheme="minorHAnsi" w:cs="Arial"/>
          <w:sz w:val="18"/>
          <w:szCs w:val="18"/>
          <w:lang w:val="es-MX"/>
        </w:rPr>
        <w:t xml:space="preserve">y el Convenio de Cooperación suscrito entre </w:t>
      </w:r>
      <w:r w:rsidR="00A821BC" w:rsidRPr="00AA282C">
        <w:rPr>
          <w:rFonts w:asciiTheme="minorHAnsi" w:eastAsia="Times New Roman" w:hAnsiTheme="minorHAnsi" w:cs="Arial"/>
          <w:b/>
          <w:sz w:val="18"/>
          <w:szCs w:val="18"/>
          <w:lang w:val="es-MX"/>
        </w:rPr>
        <w:t>“EL OPERADOR”</w:t>
      </w:r>
      <w:r w:rsidR="00A821BC" w:rsidRPr="00AA282C">
        <w:rPr>
          <w:rFonts w:asciiTheme="minorHAnsi" w:eastAsia="Times New Roman" w:hAnsiTheme="minorHAnsi" w:cs="Arial"/>
          <w:sz w:val="18"/>
          <w:szCs w:val="18"/>
          <w:lang w:val="es-MX"/>
        </w:rPr>
        <w:t xml:space="preserve"> y el Ministerio de Educación Pública_ (MEP)__________ N° ____________</w:t>
      </w:r>
      <w:r w:rsidR="001B1F93" w:rsidRPr="00AA282C">
        <w:rPr>
          <w:rFonts w:asciiTheme="minorHAnsi" w:eastAsia="Times New Roman" w:hAnsiTheme="minorHAnsi" w:cs="Arial"/>
          <w:sz w:val="18"/>
          <w:szCs w:val="18"/>
          <w:lang w:val="es-MX"/>
        </w:rPr>
        <w:t xml:space="preserve">,  </w:t>
      </w:r>
      <w:r w:rsidR="001B1F93" w:rsidRPr="00AA282C">
        <w:rPr>
          <w:rFonts w:asciiTheme="minorHAnsi" w:eastAsia="Times New Roman" w:hAnsiTheme="minorHAnsi" w:cs="Arial"/>
          <w:iCs/>
          <w:sz w:val="18"/>
          <w:szCs w:val="18"/>
          <w:lang w:val="es-GT"/>
        </w:rPr>
        <w:t>la normativa y disposiciones regulatorias</w:t>
      </w:r>
      <w:r w:rsidR="00525B0B" w:rsidRPr="00AA282C">
        <w:rPr>
          <w:rFonts w:asciiTheme="minorHAnsi" w:eastAsia="Times New Roman" w:hAnsiTheme="minorHAnsi" w:cs="Arial"/>
          <w:iCs/>
          <w:sz w:val="18"/>
          <w:szCs w:val="18"/>
          <w:lang w:val="es-GT"/>
        </w:rPr>
        <w:t xml:space="preserve"> vigentes</w:t>
      </w:r>
      <w:r w:rsidR="001B1F93" w:rsidRPr="00AA282C">
        <w:rPr>
          <w:rFonts w:asciiTheme="minorHAnsi" w:eastAsia="Times New Roman" w:hAnsiTheme="minorHAnsi" w:cs="Arial"/>
          <w:iCs/>
          <w:sz w:val="18"/>
          <w:szCs w:val="18"/>
          <w:lang w:val="es-GT"/>
        </w:rPr>
        <w:t xml:space="preserve"> en materia de telecomunicaciones. </w:t>
      </w:r>
    </w:p>
    <w:p w14:paraId="6A228991" w14:textId="77777777" w:rsidR="00683EE3" w:rsidRPr="00AA282C" w:rsidRDefault="00683EE3" w:rsidP="00683EE3">
      <w:pPr>
        <w:tabs>
          <w:tab w:val="center" w:pos="4320"/>
          <w:tab w:val="right" w:pos="8640"/>
        </w:tabs>
        <w:spacing w:after="0" w:line="240" w:lineRule="auto"/>
        <w:jc w:val="both"/>
        <w:rPr>
          <w:rFonts w:eastAsia="Times New Roman" w:cs="Arial"/>
          <w:sz w:val="18"/>
          <w:szCs w:val="18"/>
          <w:lang w:val="es-MX"/>
        </w:rPr>
      </w:pPr>
    </w:p>
    <w:p w14:paraId="4A046581" w14:textId="77777777" w:rsidR="0020696E" w:rsidRPr="00AA282C" w:rsidRDefault="0020696E" w:rsidP="00A821BC">
      <w:pPr>
        <w:pStyle w:val="Prrafodelista"/>
        <w:numPr>
          <w:ilvl w:val="0"/>
          <w:numId w:val="17"/>
        </w:numPr>
        <w:tabs>
          <w:tab w:val="left" w:pos="720"/>
          <w:tab w:val="left" w:pos="4320"/>
          <w:tab w:val="left" w:pos="6480"/>
        </w:tabs>
        <w:spacing w:after="0" w:line="240" w:lineRule="auto"/>
        <w:jc w:val="both"/>
        <w:rPr>
          <w:rFonts w:eastAsia="Times New Roman" w:cs="Arial"/>
          <w:b/>
          <w:bCs/>
          <w:sz w:val="18"/>
          <w:szCs w:val="18"/>
          <w:u w:val="single"/>
        </w:rPr>
      </w:pPr>
      <w:r w:rsidRPr="00AA282C">
        <w:rPr>
          <w:rFonts w:eastAsia="Times New Roman" w:cs="Arial"/>
          <w:b/>
          <w:bCs/>
          <w:sz w:val="18"/>
          <w:szCs w:val="18"/>
          <w:u w:val="single"/>
        </w:rPr>
        <w:t xml:space="preserve">DATOS GENERALES DE LAS PARTES: </w:t>
      </w:r>
    </w:p>
    <w:p w14:paraId="72D37805" w14:textId="77777777" w:rsidR="0020696E" w:rsidRPr="00AA282C" w:rsidRDefault="0020696E" w:rsidP="002744CD">
      <w:pPr>
        <w:tabs>
          <w:tab w:val="left" w:pos="720"/>
          <w:tab w:val="left" w:pos="4320"/>
          <w:tab w:val="left" w:pos="6480"/>
        </w:tabs>
        <w:spacing w:after="0" w:line="240" w:lineRule="auto"/>
        <w:jc w:val="both"/>
        <w:rPr>
          <w:rFonts w:eastAsia="Times New Roman" w:cs="Arial"/>
          <w:b/>
          <w:bCs/>
          <w:sz w:val="18"/>
          <w:szCs w:val="18"/>
          <w:u w:val="single"/>
        </w:rPr>
      </w:pPr>
    </w:p>
    <w:p w14:paraId="35B03B9F" w14:textId="77777777" w:rsidR="00683EE3" w:rsidRPr="00AA282C" w:rsidRDefault="00683EE3" w:rsidP="00A821BC">
      <w:pPr>
        <w:tabs>
          <w:tab w:val="left" w:pos="720"/>
          <w:tab w:val="left" w:pos="4320"/>
          <w:tab w:val="left" w:pos="6480"/>
        </w:tabs>
        <w:spacing w:after="0" w:line="240" w:lineRule="auto"/>
        <w:ind w:left="360"/>
        <w:jc w:val="both"/>
        <w:rPr>
          <w:rFonts w:eastAsia="Times New Roman" w:cs="Arial"/>
          <w:b/>
          <w:bCs/>
          <w:sz w:val="18"/>
          <w:szCs w:val="18"/>
          <w:u w:val="single"/>
        </w:rPr>
      </w:pPr>
      <w:r w:rsidRPr="00AA282C">
        <w:rPr>
          <w:rFonts w:eastAsia="Times New Roman" w:cs="Arial"/>
          <w:b/>
          <w:bCs/>
          <w:sz w:val="18"/>
          <w:szCs w:val="18"/>
          <w:u w:val="single"/>
        </w:rPr>
        <w:t xml:space="preserve">DATOS GENERALES DEL CPSP </w:t>
      </w:r>
    </w:p>
    <w:p w14:paraId="44EC1A81" w14:textId="77777777" w:rsidR="00683EE3" w:rsidRPr="00AA282C" w:rsidRDefault="00683EE3" w:rsidP="00683EE3">
      <w:pPr>
        <w:tabs>
          <w:tab w:val="left" w:pos="720"/>
          <w:tab w:val="left" w:pos="4320"/>
          <w:tab w:val="left" w:pos="6480"/>
        </w:tabs>
        <w:spacing w:after="0" w:line="240" w:lineRule="auto"/>
        <w:jc w:val="both"/>
        <w:rPr>
          <w:rFonts w:eastAsia="Times New Roman" w:cs="Arial"/>
          <w:b/>
          <w:bCs/>
          <w:sz w:val="18"/>
          <w:szCs w:val="18"/>
          <w:u w:val="single"/>
        </w:rPr>
      </w:pPr>
    </w:p>
    <w:tbl>
      <w:tblPr>
        <w:tblW w:w="14034" w:type="dxa"/>
        <w:tblInd w:w="70" w:type="dxa"/>
        <w:tblCellMar>
          <w:left w:w="70" w:type="dxa"/>
          <w:right w:w="70" w:type="dxa"/>
        </w:tblCellMar>
        <w:tblLook w:val="04A0" w:firstRow="1" w:lastRow="0" w:firstColumn="1" w:lastColumn="0" w:noHBand="0" w:noVBand="1"/>
      </w:tblPr>
      <w:tblGrid>
        <w:gridCol w:w="1560"/>
        <w:gridCol w:w="992"/>
        <w:gridCol w:w="1701"/>
        <w:gridCol w:w="425"/>
        <w:gridCol w:w="1276"/>
        <w:gridCol w:w="3544"/>
        <w:gridCol w:w="1842"/>
        <w:gridCol w:w="2694"/>
      </w:tblGrid>
      <w:tr w:rsidR="00683EE3" w:rsidRPr="00AA282C" w14:paraId="489862B8" w14:textId="77777777" w:rsidTr="00131E5D">
        <w:trPr>
          <w:trHeight w:val="481"/>
        </w:trPr>
        <w:tc>
          <w:tcPr>
            <w:tcW w:w="1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C1953D" w14:textId="77777777" w:rsidR="00683EE3" w:rsidRPr="00AA282C" w:rsidRDefault="00683EE3" w:rsidP="00683EE3">
            <w:pPr>
              <w:spacing w:after="0" w:line="240" w:lineRule="auto"/>
              <w:jc w:val="both"/>
              <w:rPr>
                <w:rFonts w:eastAsia="Times New Roman" w:cs="Arial"/>
                <w:b/>
                <w:bCs/>
                <w:color w:val="000000"/>
                <w:sz w:val="18"/>
                <w:szCs w:val="18"/>
                <w:lang w:val="es-CR" w:eastAsia="es-CR"/>
              </w:rPr>
            </w:pPr>
            <w:r w:rsidRPr="00AA282C">
              <w:rPr>
                <w:rFonts w:eastAsia="Times New Roman" w:cs="Arial"/>
                <w:b/>
                <w:bCs/>
                <w:color w:val="000000"/>
                <w:sz w:val="18"/>
                <w:szCs w:val="18"/>
                <w:lang w:eastAsia="es-CR"/>
              </w:rPr>
              <w:t>Código Presupuestario:</w:t>
            </w:r>
          </w:p>
        </w:tc>
        <w:tc>
          <w:tcPr>
            <w:tcW w:w="992" w:type="dxa"/>
            <w:tcBorders>
              <w:top w:val="single" w:sz="8" w:space="0" w:color="auto"/>
              <w:left w:val="nil"/>
              <w:bottom w:val="single" w:sz="8" w:space="0" w:color="auto"/>
              <w:right w:val="nil"/>
            </w:tcBorders>
            <w:shd w:val="clear" w:color="auto" w:fill="auto"/>
            <w:hideMark/>
          </w:tcPr>
          <w:p w14:paraId="0D871EDA" w14:textId="77777777" w:rsidR="00683EE3" w:rsidRPr="00AA282C" w:rsidRDefault="00683EE3" w:rsidP="00683EE3">
            <w:pPr>
              <w:spacing w:after="0" w:line="240" w:lineRule="auto"/>
              <w:rPr>
                <w:rFonts w:eastAsia="Times New Roman" w:cs="Arial"/>
                <w:b/>
                <w:bCs/>
                <w:color w:val="FFFFFF"/>
                <w:sz w:val="18"/>
                <w:szCs w:val="18"/>
                <w:lang w:val="es-CR" w:eastAsia="es-CR"/>
              </w:rPr>
            </w:pPr>
            <w:r w:rsidRPr="00AA282C">
              <w:rPr>
                <w:rFonts w:eastAsia="Times New Roman" w:cs="Arial"/>
                <w:b/>
                <w:bCs/>
                <w:color w:val="FFFFFF"/>
                <w:sz w:val="18"/>
                <w:szCs w:val="18"/>
                <w:lang w:val="es-CR" w:eastAsia="es-CR"/>
              </w:rPr>
              <w:t> </w:t>
            </w:r>
          </w:p>
        </w:tc>
        <w:tc>
          <w:tcPr>
            <w:tcW w:w="212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B421017" w14:textId="2A7333B9" w:rsidR="00683EE3" w:rsidRPr="00AA282C" w:rsidRDefault="00AC221B" w:rsidP="00683EE3">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BENEFICIARIO</w:t>
            </w:r>
            <w:r w:rsidR="00525B0B" w:rsidRPr="00AA282C">
              <w:rPr>
                <w:rFonts w:eastAsia="Times New Roman" w:cs="Arial"/>
                <w:b/>
                <w:bCs/>
                <w:color w:val="000000" w:themeColor="text1"/>
                <w:sz w:val="18"/>
                <w:szCs w:val="18"/>
                <w:lang w:eastAsia="es-CR"/>
              </w:rPr>
              <w:t xml:space="preserve"> (CPSP)</w:t>
            </w:r>
            <w:r w:rsidR="00683EE3" w:rsidRPr="00AA282C">
              <w:rPr>
                <w:rFonts w:eastAsia="Times New Roman" w:cs="Arial"/>
                <w:b/>
                <w:bCs/>
                <w:color w:val="000000" w:themeColor="text1"/>
                <w:sz w:val="18"/>
                <w:szCs w:val="18"/>
                <w:lang w:eastAsia="es-CR"/>
              </w:rPr>
              <w:t>:</w:t>
            </w:r>
          </w:p>
        </w:tc>
        <w:tc>
          <w:tcPr>
            <w:tcW w:w="4820" w:type="dxa"/>
            <w:gridSpan w:val="2"/>
            <w:tcBorders>
              <w:top w:val="single" w:sz="8" w:space="0" w:color="auto"/>
              <w:left w:val="nil"/>
              <w:bottom w:val="single" w:sz="8" w:space="0" w:color="auto"/>
              <w:right w:val="single" w:sz="4" w:space="0" w:color="auto"/>
            </w:tcBorders>
            <w:shd w:val="clear" w:color="auto" w:fill="auto"/>
            <w:hideMark/>
          </w:tcPr>
          <w:p w14:paraId="30703632" w14:textId="77777777" w:rsidR="00683EE3" w:rsidRPr="00AA282C" w:rsidRDefault="00683EE3" w:rsidP="00683EE3">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BEF1C"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Cédula Jurídica:</w:t>
            </w:r>
          </w:p>
        </w:tc>
        <w:tc>
          <w:tcPr>
            <w:tcW w:w="2694" w:type="dxa"/>
            <w:tcBorders>
              <w:top w:val="single" w:sz="8" w:space="0" w:color="auto"/>
              <w:left w:val="single" w:sz="4" w:space="0" w:color="auto"/>
              <w:bottom w:val="single" w:sz="8" w:space="0" w:color="auto"/>
              <w:right w:val="single" w:sz="8" w:space="0" w:color="auto"/>
            </w:tcBorders>
            <w:shd w:val="clear" w:color="auto" w:fill="auto"/>
            <w:hideMark/>
          </w:tcPr>
          <w:p w14:paraId="1F70E1EF" w14:textId="77777777" w:rsidR="00683EE3" w:rsidRPr="00AA282C" w:rsidRDefault="00683EE3" w:rsidP="00683EE3">
            <w:pPr>
              <w:spacing w:after="0" w:line="240" w:lineRule="auto"/>
              <w:rPr>
                <w:rFonts w:eastAsia="Times New Roman" w:cs="Arial"/>
                <w:b/>
                <w:bCs/>
                <w:color w:val="FFFFFF"/>
                <w:sz w:val="18"/>
                <w:szCs w:val="18"/>
                <w:lang w:val="es-CR" w:eastAsia="es-CR"/>
              </w:rPr>
            </w:pPr>
            <w:r w:rsidRPr="00AA282C">
              <w:rPr>
                <w:rFonts w:eastAsia="Times New Roman" w:cs="Arial"/>
                <w:b/>
                <w:bCs/>
                <w:color w:val="FFFFFF"/>
                <w:sz w:val="18"/>
                <w:szCs w:val="18"/>
                <w:lang w:val="es-CR" w:eastAsia="es-CR"/>
              </w:rPr>
              <w:t> </w:t>
            </w:r>
          </w:p>
        </w:tc>
      </w:tr>
      <w:tr w:rsidR="00683EE3" w:rsidRPr="00AA282C" w14:paraId="2EE7BDA8" w14:textId="77777777" w:rsidTr="00131E5D">
        <w:trPr>
          <w:trHeight w:val="405"/>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90FFEF8" w14:textId="77777777" w:rsidR="00683EE3" w:rsidRPr="00AA282C" w:rsidRDefault="00683EE3" w:rsidP="00683EE3">
            <w:pPr>
              <w:spacing w:after="0" w:line="240" w:lineRule="auto"/>
              <w:jc w:val="both"/>
              <w:rPr>
                <w:rFonts w:eastAsia="Times New Roman" w:cs="Arial"/>
                <w:b/>
                <w:bCs/>
                <w:color w:val="000000"/>
                <w:sz w:val="18"/>
                <w:szCs w:val="18"/>
                <w:lang w:val="es-CR" w:eastAsia="es-CR"/>
              </w:rPr>
            </w:pPr>
            <w:r w:rsidRPr="00AA282C">
              <w:rPr>
                <w:rFonts w:eastAsia="Times New Roman" w:cs="Arial"/>
                <w:b/>
                <w:bCs/>
                <w:color w:val="000000"/>
                <w:sz w:val="18"/>
                <w:szCs w:val="18"/>
                <w:lang w:eastAsia="es-CR"/>
              </w:rPr>
              <w:t>Dirección exacta:</w:t>
            </w:r>
          </w:p>
        </w:tc>
        <w:tc>
          <w:tcPr>
            <w:tcW w:w="7938" w:type="dxa"/>
            <w:gridSpan w:val="5"/>
            <w:tcBorders>
              <w:top w:val="single" w:sz="8" w:space="0" w:color="auto"/>
              <w:left w:val="nil"/>
              <w:bottom w:val="single" w:sz="8" w:space="0" w:color="auto"/>
              <w:right w:val="single" w:sz="8" w:space="0" w:color="000000"/>
            </w:tcBorders>
            <w:shd w:val="clear" w:color="auto" w:fill="auto"/>
            <w:hideMark/>
          </w:tcPr>
          <w:p w14:paraId="15B52692" w14:textId="77777777" w:rsidR="00683EE3" w:rsidRPr="00AA282C" w:rsidRDefault="00683EE3" w:rsidP="00683EE3">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p w14:paraId="61956489" w14:textId="77777777" w:rsidR="00683EE3" w:rsidRPr="00AA282C" w:rsidRDefault="00683EE3"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tc>
        <w:tc>
          <w:tcPr>
            <w:tcW w:w="1842" w:type="dxa"/>
            <w:tcBorders>
              <w:top w:val="single" w:sz="4" w:space="0" w:color="auto"/>
              <w:left w:val="nil"/>
              <w:bottom w:val="single" w:sz="8" w:space="0" w:color="auto"/>
              <w:right w:val="single" w:sz="8" w:space="0" w:color="000000"/>
            </w:tcBorders>
            <w:shd w:val="clear" w:color="auto" w:fill="auto"/>
            <w:vAlign w:val="center"/>
          </w:tcPr>
          <w:p w14:paraId="3B3ED022" w14:textId="77777777" w:rsidR="00683EE3" w:rsidRPr="00AA282C" w:rsidRDefault="00683EE3"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Poblado / Distrito</w:t>
            </w:r>
            <w:r w:rsidR="00525B0B" w:rsidRPr="00AA282C">
              <w:rPr>
                <w:rFonts w:eastAsia="Times New Roman" w:cs="Arial"/>
                <w:b/>
                <w:bCs/>
                <w:color w:val="000000" w:themeColor="text1"/>
                <w:sz w:val="18"/>
                <w:szCs w:val="18"/>
                <w:lang w:val="es-CR" w:eastAsia="es-CR"/>
              </w:rPr>
              <w:t>:</w:t>
            </w:r>
          </w:p>
        </w:tc>
        <w:tc>
          <w:tcPr>
            <w:tcW w:w="2694" w:type="dxa"/>
            <w:tcBorders>
              <w:top w:val="nil"/>
              <w:left w:val="nil"/>
              <w:bottom w:val="single" w:sz="8" w:space="0" w:color="auto"/>
              <w:right w:val="single" w:sz="8" w:space="0" w:color="000000"/>
            </w:tcBorders>
            <w:shd w:val="clear" w:color="auto" w:fill="FFFFFF"/>
            <w:vAlign w:val="center"/>
          </w:tcPr>
          <w:p w14:paraId="73C3858F" w14:textId="77777777" w:rsidR="00683EE3" w:rsidRPr="00AA282C" w:rsidRDefault="00683EE3" w:rsidP="00683EE3">
            <w:pPr>
              <w:spacing w:after="0" w:line="240" w:lineRule="auto"/>
              <w:jc w:val="center"/>
              <w:rPr>
                <w:rFonts w:eastAsia="Times New Roman" w:cs="Arial"/>
                <w:b/>
                <w:bCs/>
                <w:color w:val="FFFFFF"/>
                <w:sz w:val="18"/>
                <w:szCs w:val="18"/>
                <w:lang w:val="es-CR" w:eastAsia="es-CR"/>
              </w:rPr>
            </w:pPr>
          </w:p>
        </w:tc>
      </w:tr>
      <w:tr w:rsidR="00683EE3" w:rsidRPr="00AA282C" w14:paraId="2C6E2D5A" w14:textId="77777777" w:rsidTr="00131E5D">
        <w:trPr>
          <w:trHeight w:val="511"/>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0B638F81" w14:textId="77777777" w:rsidR="00683EE3" w:rsidRPr="00AA282C" w:rsidRDefault="00683EE3" w:rsidP="00683EE3">
            <w:pPr>
              <w:spacing w:after="0" w:line="240" w:lineRule="auto"/>
              <w:jc w:val="both"/>
              <w:rPr>
                <w:rFonts w:eastAsia="Times New Roman" w:cs="Arial"/>
                <w:b/>
                <w:bCs/>
                <w:color w:val="000000"/>
                <w:sz w:val="18"/>
                <w:szCs w:val="18"/>
                <w:lang w:val="es-CR" w:eastAsia="es-CR"/>
              </w:rPr>
            </w:pPr>
            <w:r w:rsidRPr="00AA282C">
              <w:rPr>
                <w:rFonts w:eastAsia="Times New Roman" w:cs="Arial"/>
                <w:b/>
                <w:bCs/>
                <w:color w:val="000000"/>
                <w:sz w:val="18"/>
                <w:szCs w:val="18"/>
                <w:lang w:eastAsia="es-CR"/>
              </w:rPr>
              <w:t xml:space="preserve">Nombre Representante </w:t>
            </w:r>
            <w:proofErr w:type="gramStart"/>
            <w:r w:rsidRPr="00AA282C">
              <w:rPr>
                <w:rFonts w:eastAsia="Times New Roman" w:cs="Arial"/>
                <w:b/>
                <w:bCs/>
                <w:color w:val="000000"/>
                <w:sz w:val="18"/>
                <w:szCs w:val="18"/>
                <w:lang w:eastAsia="es-CR"/>
              </w:rPr>
              <w:t>Legal :</w:t>
            </w:r>
            <w:proofErr w:type="gramEnd"/>
          </w:p>
        </w:tc>
        <w:tc>
          <w:tcPr>
            <w:tcW w:w="7938" w:type="dxa"/>
            <w:gridSpan w:val="5"/>
            <w:tcBorders>
              <w:top w:val="single" w:sz="8" w:space="0" w:color="auto"/>
              <w:left w:val="nil"/>
              <w:bottom w:val="single" w:sz="8" w:space="0" w:color="auto"/>
              <w:right w:val="single" w:sz="8" w:space="0" w:color="000000"/>
            </w:tcBorders>
            <w:shd w:val="clear" w:color="auto" w:fill="auto"/>
            <w:hideMark/>
          </w:tcPr>
          <w:p w14:paraId="0585078E" w14:textId="77777777" w:rsidR="00683EE3" w:rsidRPr="00AA282C" w:rsidRDefault="00683EE3" w:rsidP="00683EE3">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tc>
        <w:tc>
          <w:tcPr>
            <w:tcW w:w="1842" w:type="dxa"/>
            <w:tcBorders>
              <w:top w:val="nil"/>
              <w:left w:val="nil"/>
              <w:bottom w:val="single" w:sz="8" w:space="0" w:color="auto"/>
              <w:right w:val="single" w:sz="8" w:space="0" w:color="auto"/>
            </w:tcBorders>
            <w:shd w:val="clear" w:color="auto" w:fill="auto"/>
            <w:vAlign w:val="center"/>
            <w:hideMark/>
          </w:tcPr>
          <w:p w14:paraId="5B7F9532"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Cédula de Identidad:</w:t>
            </w:r>
          </w:p>
        </w:tc>
        <w:tc>
          <w:tcPr>
            <w:tcW w:w="2694" w:type="dxa"/>
            <w:tcBorders>
              <w:top w:val="nil"/>
              <w:left w:val="nil"/>
              <w:bottom w:val="single" w:sz="8" w:space="0" w:color="auto"/>
              <w:right w:val="single" w:sz="8" w:space="0" w:color="auto"/>
            </w:tcBorders>
            <w:shd w:val="clear" w:color="auto" w:fill="auto"/>
            <w:hideMark/>
          </w:tcPr>
          <w:p w14:paraId="488B8B5C" w14:textId="77777777" w:rsidR="00683EE3" w:rsidRPr="00AA282C" w:rsidRDefault="00683EE3" w:rsidP="00683EE3">
            <w:pPr>
              <w:spacing w:after="0" w:line="240" w:lineRule="auto"/>
              <w:rPr>
                <w:rFonts w:eastAsia="Times New Roman" w:cs="Arial"/>
                <w:b/>
                <w:bCs/>
                <w:color w:val="FFFFFF"/>
                <w:sz w:val="18"/>
                <w:szCs w:val="18"/>
                <w:lang w:val="es-CR" w:eastAsia="es-CR"/>
              </w:rPr>
            </w:pPr>
            <w:r w:rsidRPr="00AA282C">
              <w:rPr>
                <w:rFonts w:eastAsia="Times New Roman" w:cs="Arial"/>
                <w:b/>
                <w:bCs/>
                <w:color w:val="FFFFFF"/>
                <w:sz w:val="18"/>
                <w:szCs w:val="18"/>
                <w:lang w:val="es-CR" w:eastAsia="es-CR"/>
              </w:rPr>
              <w:t> </w:t>
            </w:r>
          </w:p>
        </w:tc>
      </w:tr>
      <w:tr w:rsidR="00683EE3" w:rsidRPr="00AA282C" w14:paraId="5738E7A6" w14:textId="77777777" w:rsidTr="00683EE3">
        <w:trPr>
          <w:trHeight w:val="545"/>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9CEA2E0" w14:textId="77777777" w:rsidR="00683EE3" w:rsidRPr="00AA282C" w:rsidRDefault="00683EE3" w:rsidP="00683EE3">
            <w:pPr>
              <w:spacing w:after="0" w:line="240" w:lineRule="auto"/>
              <w:jc w:val="both"/>
              <w:rPr>
                <w:rFonts w:eastAsia="Times New Roman" w:cs="Arial"/>
                <w:b/>
                <w:bCs/>
                <w:color w:val="000000"/>
                <w:sz w:val="18"/>
                <w:szCs w:val="18"/>
                <w:lang w:val="es-CR" w:eastAsia="es-CR"/>
              </w:rPr>
            </w:pPr>
            <w:r w:rsidRPr="00AA282C">
              <w:rPr>
                <w:rFonts w:eastAsia="Times New Roman" w:cs="Arial"/>
                <w:b/>
                <w:bCs/>
                <w:color w:val="000000"/>
                <w:sz w:val="18"/>
                <w:szCs w:val="18"/>
                <w:lang w:eastAsia="es-CR"/>
              </w:rPr>
              <w:t xml:space="preserve">Nombre </w:t>
            </w:r>
            <w:proofErr w:type="gramStart"/>
            <w:r w:rsidRPr="00AA282C">
              <w:rPr>
                <w:rFonts w:eastAsia="Times New Roman" w:cs="Arial"/>
                <w:b/>
                <w:bCs/>
                <w:color w:val="000000"/>
                <w:sz w:val="18"/>
                <w:szCs w:val="18"/>
                <w:lang w:eastAsia="es-CR"/>
              </w:rPr>
              <w:t>Director</w:t>
            </w:r>
            <w:proofErr w:type="gramEnd"/>
            <w:r w:rsidRPr="00AA282C">
              <w:rPr>
                <w:rFonts w:eastAsia="Times New Roman" w:cs="Arial"/>
                <w:b/>
                <w:bCs/>
                <w:color w:val="000000"/>
                <w:sz w:val="18"/>
                <w:szCs w:val="18"/>
                <w:lang w:eastAsia="es-CR"/>
              </w:rPr>
              <w:t>:</w:t>
            </w:r>
          </w:p>
        </w:tc>
        <w:tc>
          <w:tcPr>
            <w:tcW w:w="7938" w:type="dxa"/>
            <w:gridSpan w:val="5"/>
            <w:tcBorders>
              <w:top w:val="single" w:sz="8" w:space="0" w:color="auto"/>
              <w:left w:val="nil"/>
              <w:bottom w:val="single" w:sz="8" w:space="0" w:color="auto"/>
              <w:right w:val="single" w:sz="8" w:space="0" w:color="auto"/>
            </w:tcBorders>
            <w:shd w:val="clear" w:color="auto" w:fill="auto"/>
            <w:hideMark/>
          </w:tcPr>
          <w:p w14:paraId="274B224D" w14:textId="77777777" w:rsidR="00683EE3" w:rsidRPr="00AA282C" w:rsidRDefault="00683EE3" w:rsidP="00683EE3">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p w14:paraId="086F9CEC" w14:textId="77777777" w:rsidR="00683EE3" w:rsidRPr="00AA282C" w:rsidRDefault="00683EE3"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tc>
        <w:tc>
          <w:tcPr>
            <w:tcW w:w="1842" w:type="dxa"/>
            <w:tcBorders>
              <w:top w:val="nil"/>
              <w:left w:val="nil"/>
              <w:bottom w:val="single" w:sz="8" w:space="0" w:color="auto"/>
              <w:right w:val="single" w:sz="8" w:space="0" w:color="auto"/>
            </w:tcBorders>
            <w:shd w:val="clear" w:color="auto" w:fill="auto"/>
            <w:vAlign w:val="center"/>
            <w:hideMark/>
          </w:tcPr>
          <w:p w14:paraId="3CE3BF02"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 xml:space="preserve">Teléfono </w:t>
            </w:r>
            <w:proofErr w:type="gramStart"/>
            <w:r w:rsidRPr="00AA282C">
              <w:rPr>
                <w:rFonts w:eastAsia="Times New Roman" w:cs="Arial"/>
                <w:b/>
                <w:bCs/>
                <w:color w:val="000000" w:themeColor="text1"/>
                <w:sz w:val="18"/>
                <w:szCs w:val="18"/>
                <w:lang w:eastAsia="es-CR"/>
              </w:rPr>
              <w:t>Director</w:t>
            </w:r>
            <w:proofErr w:type="gramEnd"/>
            <w:r w:rsidRPr="00AA282C">
              <w:rPr>
                <w:rFonts w:eastAsia="Times New Roman" w:cs="Arial"/>
                <w:b/>
                <w:bCs/>
                <w:color w:val="000000" w:themeColor="text1"/>
                <w:sz w:val="18"/>
                <w:szCs w:val="18"/>
                <w:lang w:eastAsia="es-CR"/>
              </w:rPr>
              <w:t>:</w:t>
            </w:r>
          </w:p>
        </w:tc>
        <w:tc>
          <w:tcPr>
            <w:tcW w:w="2694" w:type="dxa"/>
            <w:tcBorders>
              <w:top w:val="nil"/>
              <w:left w:val="nil"/>
              <w:bottom w:val="single" w:sz="8" w:space="0" w:color="auto"/>
              <w:right w:val="single" w:sz="8" w:space="0" w:color="auto"/>
            </w:tcBorders>
            <w:shd w:val="clear" w:color="auto" w:fill="auto"/>
            <w:hideMark/>
          </w:tcPr>
          <w:p w14:paraId="08238F30" w14:textId="77777777" w:rsidR="00683EE3" w:rsidRPr="00AA282C" w:rsidRDefault="00683EE3" w:rsidP="00683EE3">
            <w:pPr>
              <w:spacing w:after="0" w:line="240" w:lineRule="auto"/>
              <w:rPr>
                <w:rFonts w:eastAsia="Times New Roman" w:cs="Arial"/>
                <w:b/>
                <w:bCs/>
                <w:color w:val="FFFFFF"/>
                <w:sz w:val="18"/>
                <w:szCs w:val="18"/>
                <w:lang w:val="es-CR" w:eastAsia="es-CR"/>
              </w:rPr>
            </w:pPr>
            <w:r w:rsidRPr="00AA282C">
              <w:rPr>
                <w:rFonts w:eastAsia="Times New Roman" w:cs="Arial"/>
                <w:b/>
                <w:bCs/>
                <w:color w:val="FFFFFF"/>
                <w:sz w:val="18"/>
                <w:szCs w:val="18"/>
                <w:lang w:val="es-CR" w:eastAsia="es-CR"/>
              </w:rPr>
              <w:t> </w:t>
            </w:r>
          </w:p>
        </w:tc>
      </w:tr>
      <w:tr w:rsidR="00683EE3" w:rsidRPr="00AA282C" w14:paraId="6A7A92FD" w14:textId="77777777" w:rsidTr="00131E5D">
        <w:trPr>
          <w:trHeight w:val="543"/>
        </w:trPr>
        <w:tc>
          <w:tcPr>
            <w:tcW w:w="1560" w:type="dxa"/>
            <w:tcBorders>
              <w:top w:val="nil"/>
              <w:left w:val="single" w:sz="8" w:space="0" w:color="auto"/>
              <w:bottom w:val="single" w:sz="8" w:space="0" w:color="auto"/>
              <w:right w:val="single" w:sz="8" w:space="0" w:color="auto"/>
            </w:tcBorders>
            <w:shd w:val="clear" w:color="auto" w:fill="auto"/>
            <w:vAlign w:val="center"/>
          </w:tcPr>
          <w:p w14:paraId="3D1BA286" w14:textId="77777777" w:rsidR="00683EE3" w:rsidRPr="00AA282C" w:rsidRDefault="00683EE3" w:rsidP="00683EE3">
            <w:pPr>
              <w:spacing w:after="0" w:line="240" w:lineRule="auto"/>
              <w:jc w:val="both"/>
              <w:rPr>
                <w:rFonts w:eastAsia="Times New Roman" w:cs="Arial"/>
                <w:b/>
                <w:bCs/>
                <w:color w:val="000000"/>
                <w:sz w:val="18"/>
                <w:szCs w:val="18"/>
                <w:lang w:eastAsia="es-CR"/>
              </w:rPr>
            </w:pPr>
            <w:r w:rsidRPr="00AA282C">
              <w:rPr>
                <w:rFonts w:eastAsia="Times New Roman" w:cs="Arial"/>
                <w:b/>
                <w:bCs/>
                <w:color w:val="000000"/>
                <w:sz w:val="18"/>
                <w:szCs w:val="18"/>
                <w:lang w:eastAsia="es-CR"/>
              </w:rPr>
              <w:t xml:space="preserve">Email </w:t>
            </w:r>
            <w:proofErr w:type="gramStart"/>
            <w:r w:rsidRPr="00AA282C">
              <w:rPr>
                <w:rFonts w:eastAsia="Times New Roman" w:cs="Arial"/>
                <w:b/>
                <w:bCs/>
                <w:color w:val="000000"/>
                <w:sz w:val="18"/>
                <w:szCs w:val="18"/>
                <w:lang w:eastAsia="es-CR"/>
              </w:rPr>
              <w:t>Director</w:t>
            </w:r>
            <w:proofErr w:type="gramEnd"/>
            <w:r w:rsidRPr="00AA282C">
              <w:rPr>
                <w:rFonts w:eastAsia="Times New Roman" w:cs="Arial"/>
                <w:b/>
                <w:bCs/>
                <w:color w:val="000000"/>
                <w:sz w:val="18"/>
                <w:szCs w:val="18"/>
                <w:lang w:eastAsia="es-CR"/>
              </w:rPr>
              <w:t>:</w:t>
            </w:r>
          </w:p>
        </w:tc>
        <w:tc>
          <w:tcPr>
            <w:tcW w:w="7938" w:type="dxa"/>
            <w:gridSpan w:val="5"/>
            <w:tcBorders>
              <w:top w:val="single" w:sz="8" w:space="0" w:color="auto"/>
              <w:left w:val="nil"/>
              <w:bottom w:val="single" w:sz="8" w:space="0" w:color="auto"/>
              <w:right w:val="single" w:sz="8" w:space="0" w:color="auto"/>
            </w:tcBorders>
            <w:shd w:val="clear" w:color="auto" w:fill="auto"/>
          </w:tcPr>
          <w:p w14:paraId="6836B2A3" w14:textId="77777777" w:rsidR="00683EE3" w:rsidRPr="00AA282C" w:rsidRDefault="00683EE3" w:rsidP="00683EE3">
            <w:pPr>
              <w:spacing w:after="0" w:line="240" w:lineRule="auto"/>
              <w:rPr>
                <w:rFonts w:eastAsia="Times New Roman" w:cs="Arial"/>
                <w:b/>
                <w:bCs/>
                <w:color w:val="000000" w:themeColor="text1"/>
                <w:sz w:val="18"/>
                <w:szCs w:val="18"/>
                <w:lang w:val="es-CR" w:eastAsia="es-CR"/>
              </w:rPr>
            </w:pPr>
          </w:p>
        </w:tc>
        <w:tc>
          <w:tcPr>
            <w:tcW w:w="1842" w:type="dxa"/>
            <w:tcBorders>
              <w:top w:val="nil"/>
              <w:left w:val="nil"/>
              <w:bottom w:val="single" w:sz="8" w:space="0" w:color="auto"/>
              <w:right w:val="single" w:sz="8" w:space="0" w:color="auto"/>
            </w:tcBorders>
            <w:shd w:val="clear" w:color="auto" w:fill="auto"/>
            <w:vAlign w:val="center"/>
          </w:tcPr>
          <w:p w14:paraId="15700DC1" w14:textId="77777777" w:rsidR="00683EE3" w:rsidRPr="00AA282C" w:rsidRDefault="00683EE3" w:rsidP="00683EE3">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val="es-CR" w:eastAsia="es-CR"/>
              </w:rPr>
              <w:t>Otro Teléfono Contacto:</w:t>
            </w:r>
          </w:p>
        </w:tc>
        <w:tc>
          <w:tcPr>
            <w:tcW w:w="2694" w:type="dxa"/>
            <w:tcBorders>
              <w:top w:val="nil"/>
              <w:left w:val="nil"/>
              <w:bottom w:val="single" w:sz="8" w:space="0" w:color="auto"/>
              <w:right w:val="single" w:sz="8" w:space="0" w:color="auto"/>
            </w:tcBorders>
            <w:shd w:val="clear" w:color="auto" w:fill="auto"/>
          </w:tcPr>
          <w:p w14:paraId="06CC663B" w14:textId="77777777" w:rsidR="00683EE3" w:rsidRPr="00AA282C" w:rsidRDefault="00683EE3" w:rsidP="00683EE3">
            <w:pPr>
              <w:spacing w:after="0" w:line="240" w:lineRule="auto"/>
              <w:rPr>
                <w:rFonts w:eastAsia="Times New Roman" w:cs="Arial"/>
                <w:b/>
                <w:bCs/>
                <w:color w:val="FFFFFF"/>
                <w:sz w:val="18"/>
                <w:szCs w:val="18"/>
                <w:lang w:val="es-CR" w:eastAsia="es-CR"/>
              </w:rPr>
            </w:pPr>
          </w:p>
        </w:tc>
      </w:tr>
      <w:tr w:rsidR="00683EE3" w:rsidRPr="00AA282C" w14:paraId="56479B34" w14:textId="77777777" w:rsidTr="00131E5D">
        <w:trPr>
          <w:trHeight w:val="409"/>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7B65DE88" w14:textId="77777777" w:rsidR="00683EE3" w:rsidRPr="00AA282C" w:rsidRDefault="00683EE3" w:rsidP="00683EE3">
            <w:pPr>
              <w:spacing w:after="0" w:line="240" w:lineRule="auto"/>
              <w:jc w:val="both"/>
              <w:rPr>
                <w:rFonts w:eastAsia="Times New Roman" w:cs="Arial"/>
                <w:b/>
                <w:bCs/>
                <w:color w:val="000000"/>
                <w:sz w:val="18"/>
                <w:szCs w:val="18"/>
                <w:lang w:val="es-CR" w:eastAsia="es-CR"/>
              </w:rPr>
            </w:pPr>
            <w:r w:rsidRPr="00AA282C">
              <w:rPr>
                <w:rFonts w:eastAsia="Times New Roman" w:cs="Arial"/>
                <w:b/>
                <w:bCs/>
                <w:color w:val="000000"/>
                <w:sz w:val="18"/>
                <w:szCs w:val="18"/>
                <w:lang w:eastAsia="es-CR"/>
              </w:rPr>
              <w:t>Teléfono Escuela:</w:t>
            </w:r>
          </w:p>
        </w:tc>
        <w:tc>
          <w:tcPr>
            <w:tcW w:w="2693" w:type="dxa"/>
            <w:gridSpan w:val="2"/>
            <w:tcBorders>
              <w:top w:val="single" w:sz="8" w:space="0" w:color="auto"/>
              <w:left w:val="nil"/>
              <w:bottom w:val="single" w:sz="8" w:space="0" w:color="auto"/>
              <w:right w:val="single" w:sz="8" w:space="0" w:color="000000"/>
            </w:tcBorders>
            <w:shd w:val="clear" w:color="auto" w:fill="auto"/>
            <w:hideMark/>
          </w:tcPr>
          <w:p w14:paraId="0E16F375" w14:textId="77777777" w:rsidR="00683EE3" w:rsidRPr="00AA282C" w:rsidRDefault="00683EE3" w:rsidP="00683EE3">
            <w:pPr>
              <w:spacing w:after="0" w:line="240" w:lineRule="auto"/>
              <w:jc w:val="center"/>
              <w:rPr>
                <w:rFonts w:eastAsia="Times New Roman" w:cs="Arial"/>
                <w:b/>
                <w:bCs/>
                <w:color w:val="FFFFFF"/>
                <w:sz w:val="18"/>
                <w:szCs w:val="18"/>
                <w:lang w:val="es-CR" w:eastAsia="es-CR"/>
              </w:rPr>
            </w:pPr>
            <w:r w:rsidRPr="00AA282C">
              <w:rPr>
                <w:rFonts w:eastAsia="Times New Roman" w:cs="Arial"/>
                <w:b/>
                <w:bCs/>
                <w:color w:val="FFFFFF"/>
                <w:sz w:val="18"/>
                <w:szCs w:val="18"/>
                <w:lang w:val="es-CR" w:eastAsia="es-CR"/>
              </w:rPr>
              <w:t> </w:t>
            </w:r>
          </w:p>
        </w:tc>
        <w:tc>
          <w:tcPr>
            <w:tcW w:w="1701" w:type="dxa"/>
            <w:gridSpan w:val="2"/>
            <w:tcBorders>
              <w:top w:val="nil"/>
              <w:left w:val="nil"/>
              <w:bottom w:val="single" w:sz="8" w:space="0" w:color="auto"/>
              <w:right w:val="single" w:sz="8" w:space="0" w:color="auto"/>
            </w:tcBorders>
            <w:shd w:val="clear" w:color="auto" w:fill="auto"/>
            <w:vAlign w:val="center"/>
          </w:tcPr>
          <w:p w14:paraId="21868049"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Email Escuela:</w:t>
            </w:r>
          </w:p>
        </w:tc>
        <w:tc>
          <w:tcPr>
            <w:tcW w:w="8080" w:type="dxa"/>
            <w:gridSpan w:val="3"/>
            <w:tcBorders>
              <w:top w:val="nil"/>
              <w:left w:val="nil"/>
              <w:bottom w:val="single" w:sz="8" w:space="0" w:color="auto"/>
              <w:right w:val="single" w:sz="8" w:space="0" w:color="auto"/>
            </w:tcBorders>
            <w:shd w:val="clear" w:color="auto" w:fill="auto"/>
            <w:hideMark/>
          </w:tcPr>
          <w:p w14:paraId="3FF42D83" w14:textId="77777777" w:rsidR="00683EE3" w:rsidRPr="00AA282C" w:rsidRDefault="00683EE3"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p w14:paraId="1582CEE3" w14:textId="77777777" w:rsidR="00683EE3" w:rsidRPr="00AA282C" w:rsidRDefault="00683EE3"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tc>
      </w:tr>
      <w:tr w:rsidR="00683EE3" w:rsidRPr="00AA282C" w14:paraId="79F2C090" w14:textId="77777777" w:rsidTr="00131E5D">
        <w:trPr>
          <w:trHeight w:val="374"/>
        </w:trPr>
        <w:tc>
          <w:tcPr>
            <w:tcW w:w="1560" w:type="dxa"/>
            <w:tcBorders>
              <w:top w:val="nil"/>
              <w:left w:val="single" w:sz="8" w:space="0" w:color="auto"/>
              <w:bottom w:val="single" w:sz="8" w:space="0" w:color="auto"/>
              <w:right w:val="single" w:sz="8" w:space="0" w:color="auto"/>
            </w:tcBorders>
            <w:shd w:val="clear" w:color="auto" w:fill="auto"/>
            <w:vAlign w:val="center"/>
            <w:hideMark/>
          </w:tcPr>
          <w:p w14:paraId="1419F156" w14:textId="77777777" w:rsidR="00683EE3" w:rsidRPr="00AA282C" w:rsidRDefault="00683EE3" w:rsidP="00683EE3">
            <w:pPr>
              <w:spacing w:after="0" w:line="240" w:lineRule="auto"/>
              <w:jc w:val="both"/>
              <w:rPr>
                <w:rFonts w:eastAsia="Times New Roman" w:cs="Arial"/>
                <w:b/>
                <w:bCs/>
                <w:color w:val="000000"/>
                <w:sz w:val="18"/>
                <w:szCs w:val="18"/>
                <w:lang w:val="es-CR" w:eastAsia="es-CR"/>
              </w:rPr>
            </w:pPr>
            <w:r w:rsidRPr="00AA282C">
              <w:rPr>
                <w:rFonts w:eastAsia="Times New Roman" w:cs="Arial"/>
                <w:b/>
                <w:bCs/>
                <w:color w:val="000000"/>
                <w:sz w:val="18"/>
                <w:szCs w:val="18"/>
                <w:lang w:val="es-CR" w:eastAsia="es-CR"/>
              </w:rPr>
              <w:t>Circuito</w:t>
            </w:r>
            <w:r w:rsidR="00525B0B" w:rsidRPr="00AA282C">
              <w:rPr>
                <w:rFonts w:eastAsia="Times New Roman" w:cs="Arial"/>
                <w:b/>
                <w:bCs/>
                <w:color w:val="000000"/>
                <w:sz w:val="18"/>
                <w:szCs w:val="18"/>
                <w:lang w:val="es-CR" w:eastAsia="es-CR"/>
              </w:rPr>
              <w:t>:</w:t>
            </w:r>
          </w:p>
        </w:tc>
        <w:tc>
          <w:tcPr>
            <w:tcW w:w="992" w:type="dxa"/>
            <w:tcBorders>
              <w:top w:val="nil"/>
              <w:left w:val="nil"/>
              <w:bottom w:val="single" w:sz="8" w:space="0" w:color="auto"/>
              <w:right w:val="single" w:sz="8" w:space="0" w:color="auto"/>
            </w:tcBorders>
            <w:shd w:val="clear" w:color="auto" w:fill="auto"/>
            <w:hideMark/>
          </w:tcPr>
          <w:p w14:paraId="424C22BE" w14:textId="77777777" w:rsidR="00683EE3" w:rsidRPr="00AA282C" w:rsidRDefault="00683EE3" w:rsidP="00683EE3">
            <w:pPr>
              <w:spacing w:after="0" w:line="240" w:lineRule="auto"/>
              <w:rPr>
                <w:rFonts w:eastAsia="Times New Roman" w:cs="Arial"/>
                <w:b/>
                <w:bCs/>
                <w:color w:val="FFFFFF"/>
                <w:sz w:val="18"/>
                <w:szCs w:val="18"/>
                <w:lang w:val="es-CR" w:eastAsia="es-CR"/>
              </w:rPr>
            </w:pPr>
            <w:r w:rsidRPr="00AA282C">
              <w:rPr>
                <w:rFonts w:eastAsia="Times New Roman" w:cs="Arial"/>
                <w:b/>
                <w:bCs/>
                <w:color w:val="FFFFFF"/>
                <w:sz w:val="18"/>
                <w:szCs w:val="18"/>
                <w:lang w:val="es-CR" w:eastAsia="es-CR"/>
              </w:rPr>
              <w:t> </w:t>
            </w:r>
          </w:p>
        </w:tc>
        <w:tc>
          <w:tcPr>
            <w:tcW w:w="1701" w:type="dxa"/>
            <w:tcBorders>
              <w:top w:val="nil"/>
              <w:left w:val="nil"/>
              <w:bottom w:val="single" w:sz="8" w:space="0" w:color="auto"/>
              <w:right w:val="single" w:sz="8" w:space="0" w:color="auto"/>
            </w:tcBorders>
            <w:shd w:val="clear" w:color="auto" w:fill="auto"/>
            <w:vAlign w:val="center"/>
            <w:hideMark/>
          </w:tcPr>
          <w:p w14:paraId="7DDDBD32"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Nombre Supervisor:</w:t>
            </w:r>
          </w:p>
        </w:tc>
        <w:tc>
          <w:tcPr>
            <w:tcW w:w="5245" w:type="dxa"/>
            <w:gridSpan w:val="3"/>
            <w:tcBorders>
              <w:top w:val="single" w:sz="8" w:space="0" w:color="auto"/>
              <w:left w:val="nil"/>
              <w:bottom w:val="single" w:sz="8" w:space="0" w:color="auto"/>
              <w:right w:val="single" w:sz="8" w:space="0" w:color="000000"/>
            </w:tcBorders>
            <w:shd w:val="clear" w:color="auto" w:fill="auto"/>
            <w:hideMark/>
          </w:tcPr>
          <w:p w14:paraId="3EB00FC4" w14:textId="77777777" w:rsidR="00683EE3" w:rsidRPr="00AA282C" w:rsidRDefault="00683EE3" w:rsidP="00683EE3">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tc>
        <w:tc>
          <w:tcPr>
            <w:tcW w:w="1842" w:type="dxa"/>
            <w:tcBorders>
              <w:top w:val="nil"/>
              <w:left w:val="nil"/>
              <w:bottom w:val="single" w:sz="8" w:space="0" w:color="auto"/>
              <w:right w:val="single" w:sz="8" w:space="0" w:color="auto"/>
            </w:tcBorders>
            <w:shd w:val="clear" w:color="auto" w:fill="auto"/>
            <w:vAlign w:val="center"/>
            <w:hideMark/>
          </w:tcPr>
          <w:p w14:paraId="03599B90"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Teléfono supervisor:</w:t>
            </w:r>
          </w:p>
        </w:tc>
        <w:tc>
          <w:tcPr>
            <w:tcW w:w="2694" w:type="dxa"/>
            <w:tcBorders>
              <w:top w:val="nil"/>
              <w:left w:val="nil"/>
              <w:bottom w:val="single" w:sz="8" w:space="0" w:color="auto"/>
              <w:right w:val="single" w:sz="8" w:space="0" w:color="auto"/>
            </w:tcBorders>
            <w:shd w:val="clear" w:color="auto" w:fill="auto"/>
            <w:hideMark/>
          </w:tcPr>
          <w:p w14:paraId="1FB1901F" w14:textId="77777777" w:rsidR="00683EE3" w:rsidRPr="00AA282C" w:rsidRDefault="00683EE3" w:rsidP="00683EE3">
            <w:pPr>
              <w:spacing w:after="0" w:line="240" w:lineRule="auto"/>
              <w:rPr>
                <w:rFonts w:eastAsia="Times New Roman" w:cs="Arial"/>
                <w:b/>
                <w:bCs/>
                <w:color w:val="FFFFFF"/>
                <w:sz w:val="18"/>
                <w:szCs w:val="18"/>
                <w:lang w:val="es-CR" w:eastAsia="es-CR"/>
              </w:rPr>
            </w:pPr>
            <w:r w:rsidRPr="00AA282C">
              <w:rPr>
                <w:rFonts w:eastAsia="Times New Roman" w:cs="Arial"/>
                <w:b/>
                <w:bCs/>
                <w:color w:val="FFFFFF"/>
                <w:sz w:val="18"/>
                <w:szCs w:val="18"/>
                <w:lang w:val="es-CR" w:eastAsia="es-CR"/>
              </w:rPr>
              <w:t> </w:t>
            </w:r>
          </w:p>
        </w:tc>
      </w:tr>
    </w:tbl>
    <w:p w14:paraId="70D24334" w14:textId="77777777" w:rsidR="00683EE3" w:rsidRPr="00AA282C" w:rsidRDefault="00683EE3" w:rsidP="00683EE3">
      <w:pPr>
        <w:tabs>
          <w:tab w:val="left" w:pos="720"/>
          <w:tab w:val="left" w:pos="4320"/>
          <w:tab w:val="left" w:pos="6480"/>
        </w:tabs>
        <w:spacing w:after="0" w:line="240" w:lineRule="auto"/>
        <w:jc w:val="both"/>
        <w:rPr>
          <w:rFonts w:eastAsia="Times New Roman" w:cs="Arial"/>
          <w:b/>
          <w:bCs/>
          <w:sz w:val="18"/>
          <w:szCs w:val="18"/>
          <w:u w:val="single"/>
        </w:rPr>
      </w:pPr>
    </w:p>
    <w:p w14:paraId="5450CFD8" w14:textId="5AC91489" w:rsidR="0020696E" w:rsidRPr="00AA282C" w:rsidRDefault="0020696E" w:rsidP="00683EE3">
      <w:pPr>
        <w:tabs>
          <w:tab w:val="left" w:pos="720"/>
          <w:tab w:val="left" w:pos="4320"/>
          <w:tab w:val="left" w:pos="6480"/>
        </w:tabs>
        <w:spacing w:after="0" w:line="240" w:lineRule="auto"/>
        <w:jc w:val="both"/>
        <w:rPr>
          <w:rFonts w:eastAsia="Times New Roman" w:cs="Arial"/>
          <w:b/>
          <w:bCs/>
          <w:sz w:val="18"/>
          <w:szCs w:val="18"/>
          <w:u w:val="single"/>
        </w:rPr>
      </w:pPr>
    </w:p>
    <w:p w14:paraId="6F25BFFB" w14:textId="1642F5D3" w:rsidR="00064D86" w:rsidRPr="00AA282C" w:rsidRDefault="00064D86" w:rsidP="00683EE3">
      <w:pPr>
        <w:tabs>
          <w:tab w:val="left" w:pos="720"/>
          <w:tab w:val="left" w:pos="4320"/>
          <w:tab w:val="left" w:pos="6480"/>
        </w:tabs>
        <w:spacing w:after="0" w:line="240" w:lineRule="auto"/>
        <w:jc w:val="both"/>
        <w:rPr>
          <w:rFonts w:eastAsia="Times New Roman" w:cs="Arial"/>
          <w:b/>
          <w:bCs/>
          <w:sz w:val="18"/>
          <w:szCs w:val="18"/>
          <w:u w:val="single"/>
        </w:rPr>
      </w:pPr>
    </w:p>
    <w:p w14:paraId="21DD5A06" w14:textId="43D35EC3" w:rsidR="00064D86" w:rsidRPr="00AA282C" w:rsidRDefault="00064D86" w:rsidP="00683EE3">
      <w:pPr>
        <w:tabs>
          <w:tab w:val="left" w:pos="720"/>
          <w:tab w:val="left" w:pos="4320"/>
          <w:tab w:val="left" w:pos="6480"/>
        </w:tabs>
        <w:spacing w:after="0" w:line="240" w:lineRule="auto"/>
        <w:jc w:val="both"/>
        <w:rPr>
          <w:rFonts w:eastAsia="Times New Roman" w:cs="Arial"/>
          <w:b/>
          <w:bCs/>
          <w:sz w:val="18"/>
          <w:szCs w:val="18"/>
          <w:u w:val="single"/>
        </w:rPr>
      </w:pPr>
    </w:p>
    <w:p w14:paraId="1EE73CBA" w14:textId="281175E7" w:rsidR="00064D86" w:rsidRPr="00AA282C" w:rsidRDefault="00064D86" w:rsidP="00683EE3">
      <w:pPr>
        <w:tabs>
          <w:tab w:val="left" w:pos="720"/>
          <w:tab w:val="left" w:pos="4320"/>
          <w:tab w:val="left" w:pos="6480"/>
        </w:tabs>
        <w:spacing w:after="0" w:line="240" w:lineRule="auto"/>
        <w:jc w:val="both"/>
        <w:rPr>
          <w:rFonts w:eastAsia="Times New Roman" w:cs="Arial"/>
          <w:b/>
          <w:bCs/>
          <w:sz w:val="18"/>
          <w:szCs w:val="18"/>
          <w:u w:val="single"/>
        </w:rPr>
      </w:pPr>
    </w:p>
    <w:p w14:paraId="40E4D996" w14:textId="267C31F3" w:rsidR="00064D86" w:rsidRPr="00AA282C" w:rsidRDefault="00064D86" w:rsidP="00683EE3">
      <w:pPr>
        <w:tabs>
          <w:tab w:val="left" w:pos="720"/>
          <w:tab w:val="left" w:pos="4320"/>
          <w:tab w:val="left" w:pos="6480"/>
        </w:tabs>
        <w:spacing w:after="0" w:line="240" w:lineRule="auto"/>
        <w:jc w:val="both"/>
        <w:rPr>
          <w:rFonts w:eastAsia="Times New Roman" w:cs="Arial"/>
          <w:b/>
          <w:bCs/>
          <w:sz w:val="18"/>
          <w:szCs w:val="18"/>
          <w:u w:val="single"/>
        </w:rPr>
      </w:pPr>
    </w:p>
    <w:p w14:paraId="059504AF" w14:textId="40E1530A" w:rsidR="00064D86" w:rsidRPr="00AA282C" w:rsidRDefault="00064D86" w:rsidP="00683EE3">
      <w:pPr>
        <w:tabs>
          <w:tab w:val="left" w:pos="720"/>
          <w:tab w:val="left" w:pos="4320"/>
          <w:tab w:val="left" w:pos="6480"/>
        </w:tabs>
        <w:spacing w:after="0" w:line="240" w:lineRule="auto"/>
        <w:jc w:val="both"/>
        <w:rPr>
          <w:rFonts w:eastAsia="Times New Roman" w:cs="Arial"/>
          <w:b/>
          <w:bCs/>
          <w:sz w:val="18"/>
          <w:szCs w:val="18"/>
          <w:u w:val="single"/>
        </w:rPr>
      </w:pPr>
    </w:p>
    <w:p w14:paraId="1F3B7995" w14:textId="77777777" w:rsidR="00064D86" w:rsidRPr="00AA282C" w:rsidRDefault="00064D86" w:rsidP="00683EE3">
      <w:pPr>
        <w:tabs>
          <w:tab w:val="left" w:pos="720"/>
          <w:tab w:val="left" w:pos="4320"/>
          <w:tab w:val="left" w:pos="6480"/>
        </w:tabs>
        <w:spacing w:after="0" w:line="240" w:lineRule="auto"/>
        <w:jc w:val="both"/>
        <w:rPr>
          <w:rFonts w:eastAsia="Times New Roman" w:cs="Arial"/>
          <w:b/>
          <w:bCs/>
          <w:sz w:val="18"/>
          <w:szCs w:val="18"/>
          <w:u w:val="single"/>
        </w:rPr>
      </w:pPr>
    </w:p>
    <w:p w14:paraId="3B428336" w14:textId="77777777" w:rsidR="00683EE3" w:rsidRPr="00AA282C" w:rsidRDefault="00E67DDB" w:rsidP="00683EE3">
      <w:pPr>
        <w:tabs>
          <w:tab w:val="left" w:pos="720"/>
          <w:tab w:val="left" w:pos="4320"/>
          <w:tab w:val="left" w:pos="6480"/>
        </w:tabs>
        <w:spacing w:after="0" w:line="240" w:lineRule="auto"/>
        <w:jc w:val="both"/>
        <w:rPr>
          <w:rFonts w:eastAsia="Times New Roman" w:cs="Arial"/>
          <w:b/>
          <w:bCs/>
          <w:sz w:val="18"/>
          <w:szCs w:val="18"/>
          <w:u w:val="single"/>
        </w:rPr>
      </w:pPr>
      <w:r w:rsidRPr="00AA282C">
        <w:rPr>
          <w:rFonts w:eastAsia="Times New Roman" w:cs="Arial"/>
          <w:b/>
          <w:bCs/>
          <w:sz w:val="18"/>
          <w:szCs w:val="18"/>
          <w:u w:val="single"/>
        </w:rPr>
        <w:lastRenderedPageBreak/>
        <w:t>DATOS GENERALES DEL OPERADOR</w:t>
      </w:r>
    </w:p>
    <w:p w14:paraId="328A4C76" w14:textId="77777777" w:rsidR="009E77FA" w:rsidRPr="00AA282C" w:rsidRDefault="009E77FA" w:rsidP="00683EE3">
      <w:pPr>
        <w:tabs>
          <w:tab w:val="left" w:pos="720"/>
          <w:tab w:val="left" w:pos="4320"/>
          <w:tab w:val="left" w:pos="6480"/>
        </w:tabs>
        <w:spacing w:after="0" w:line="240" w:lineRule="auto"/>
        <w:jc w:val="both"/>
        <w:rPr>
          <w:rFonts w:eastAsia="Times New Roman" w:cs="Arial"/>
          <w:b/>
          <w:bCs/>
          <w:sz w:val="18"/>
          <w:szCs w:val="18"/>
          <w:u w:val="single"/>
        </w:rPr>
      </w:pPr>
    </w:p>
    <w:tbl>
      <w:tblPr>
        <w:tblW w:w="1403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059"/>
        <w:gridCol w:w="6804"/>
        <w:gridCol w:w="1701"/>
        <w:gridCol w:w="2910"/>
      </w:tblGrid>
      <w:tr w:rsidR="00683EE3" w:rsidRPr="00AA282C" w14:paraId="3DD720AB" w14:textId="77777777" w:rsidTr="002B4CF3">
        <w:trPr>
          <w:trHeight w:val="624"/>
        </w:trPr>
        <w:tc>
          <w:tcPr>
            <w:tcW w:w="1560" w:type="dxa"/>
            <w:shd w:val="clear" w:color="auto" w:fill="auto"/>
            <w:vAlign w:val="center"/>
            <w:hideMark/>
          </w:tcPr>
          <w:p w14:paraId="01B07E1F"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Nombre</w:t>
            </w:r>
            <w:r w:rsidR="00252C82" w:rsidRPr="00AA282C">
              <w:rPr>
                <w:rFonts w:eastAsia="Times New Roman" w:cs="Arial"/>
                <w:b/>
                <w:bCs/>
                <w:color w:val="000000" w:themeColor="text1"/>
                <w:sz w:val="18"/>
                <w:szCs w:val="18"/>
                <w:lang w:eastAsia="es-CR"/>
              </w:rPr>
              <w:t xml:space="preserve"> o razón social</w:t>
            </w:r>
            <w:r w:rsidR="00525B0B" w:rsidRPr="00AA282C">
              <w:rPr>
                <w:rFonts w:eastAsia="Times New Roman" w:cs="Arial"/>
                <w:b/>
                <w:bCs/>
                <w:color w:val="000000" w:themeColor="text1"/>
                <w:sz w:val="18"/>
                <w:szCs w:val="18"/>
                <w:lang w:eastAsia="es-CR"/>
              </w:rPr>
              <w:t>:</w:t>
            </w:r>
          </w:p>
        </w:tc>
        <w:tc>
          <w:tcPr>
            <w:tcW w:w="7863" w:type="dxa"/>
            <w:gridSpan w:val="2"/>
            <w:shd w:val="clear" w:color="auto" w:fill="auto"/>
            <w:hideMark/>
          </w:tcPr>
          <w:p w14:paraId="28FFD3F5" w14:textId="77777777" w:rsidR="00AB03DF" w:rsidRPr="00AA282C" w:rsidRDefault="00AB03DF" w:rsidP="00683EE3">
            <w:pPr>
              <w:spacing w:after="0" w:line="240" w:lineRule="auto"/>
              <w:rPr>
                <w:rFonts w:eastAsia="Times New Roman" w:cs="Arial"/>
                <w:b/>
                <w:bCs/>
                <w:color w:val="000000" w:themeColor="text1"/>
                <w:sz w:val="18"/>
                <w:szCs w:val="18"/>
                <w:lang w:val="es-CR" w:eastAsia="es-CR"/>
              </w:rPr>
            </w:pPr>
          </w:p>
          <w:p w14:paraId="6AE31405" w14:textId="381C1935" w:rsidR="00683EE3" w:rsidRPr="00AA282C" w:rsidRDefault="00AB03DF"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INSTITUTO COSTARRICENSE DE ELECTRICIDAD</w:t>
            </w:r>
          </w:p>
          <w:p w14:paraId="2483FCD4" w14:textId="77777777" w:rsidR="00683EE3" w:rsidRPr="00AA282C" w:rsidRDefault="00683EE3" w:rsidP="00683EE3">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tc>
        <w:tc>
          <w:tcPr>
            <w:tcW w:w="1701" w:type="dxa"/>
            <w:shd w:val="clear" w:color="auto" w:fill="auto"/>
            <w:vAlign w:val="center"/>
            <w:hideMark/>
          </w:tcPr>
          <w:p w14:paraId="768728E7" w14:textId="77777777" w:rsidR="00683EE3" w:rsidRPr="00AA282C" w:rsidRDefault="00683EE3" w:rsidP="00683EE3">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Cédula Jurídica:</w:t>
            </w:r>
          </w:p>
        </w:tc>
        <w:tc>
          <w:tcPr>
            <w:tcW w:w="2910" w:type="dxa"/>
            <w:shd w:val="clear" w:color="auto" w:fill="auto"/>
            <w:hideMark/>
          </w:tcPr>
          <w:p w14:paraId="733742B7" w14:textId="77777777" w:rsidR="00AB03DF" w:rsidRPr="00AA282C" w:rsidRDefault="00AB03DF" w:rsidP="00683EE3">
            <w:pPr>
              <w:spacing w:after="0" w:line="240" w:lineRule="auto"/>
              <w:rPr>
                <w:rFonts w:eastAsia="Times New Roman" w:cs="Arial"/>
                <w:b/>
                <w:bCs/>
                <w:color w:val="000000" w:themeColor="text1"/>
                <w:sz w:val="18"/>
                <w:szCs w:val="18"/>
                <w:lang w:val="es-CR" w:eastAsia="es-CR"/>
              </w:rPr>
            </w:pPr>
          </w:p>
          <w:p w14:paraId="3A392898" w14:textId="2A0750BB" w:rsidR="00683EE3" w:rsidRPr="00AA282C" w:rsidRDefault="00AB03DF"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4000042139</w:t>
            </w:r>
          </w:p>
        </w:tc>
      </w:tr>
      <w:tr w:rsidR="00683EE3" w:rsidRPr="00AA282C" w14:paraId="4D44DC93" w14:textId="77777777" w:rsidTr="002B4CF3">
        <w:trPr>
          <w:trHeight w:val="736"/>
        </w:trPr>
        <w:tc>
          <w:tcPr>
            <w:tcW w:w="1560" w:type="dxa"/>
            <w:shd w:val="clear" w:color="auto" w:fill="auto"/>
            <w:vAlign w:val="center"/>
            <w:hideMark/>
          </w:tcPr>
          <w:p w14:paraId="010D049C" w14:textId="77777777" w:rsidR="00683EE3" w:rsidRPr="00AA282C" w:rsidRDefault="00683EE3" w:rsidP="0007030B">
            <w:pPr>
              <w:spacing w:after="0" w:line="240" w:lineRule="auto"/>
              <w:jc w:val="both"/>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 xml:space="preserve">Dirección </w:t>
            </w:r>
            <w:r w:rsidR="0007030B" w:rsidRPr="00AA282C">
              <w:rPr>
                <w:rFonts w:eastAsia="Times New Roman" w:cs="Arial"/>
                <w:b/>
                <w:bCs/>
                <w:color w:val="000000" w:themeColor="text1"/>
                <w:sz w:val="18"/>
                <w:szCs w:val="18"/>
                <w:lang w:eastAsia="es-CR"/>
              </w:rPr>
              <w:t>física de los centros de atención</w:t>
            </w:r>
            <w:r w:rsidRPr="00AA282C">
              <w:rPr>
                <w:rFonts w:eastAsia="Times New Roman" w:cs="Arial"/>
                <w:b/>
                <w:bCs/>
                <w:color w:val="000000" w:themeColor="text1"/>
                <w:sz w:val="18"/>
                <w:szCs w:val="18"/>
                <w:lang w:eastAsia="es-CR"/>
              </w:rPr>
              <w:t>:</w:t>
            </w:r>
          </w:p>
        </w:tc>
        <w:tc>
          <w:tcPr>
            <w:tcW w:w="7863" w:type="dxa"/>
            <w:gridSpan w:val="2"/>
            <w:shd w:val="clear" w:color="auto" w:fill="auto"/>
            <w:hideMark/>
          </w:tcPr>
          <w:p w14:paraId="6B7688E5" w14:textId="77777777" w:rsidR="00683EE3" w:rsidRPr="00AA282C" w:rsidRDefault="00683EE3" w:rsidP="00683EE3">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w:t>
            </w:r>
          </w:p>
          <w:p w14:paraId="3D6EAA2F" w14:textId="714ABF8F" w:rsidR="00683EE3" w:rsidRPr="00AA282C" w:rsidRDefault="00AB03DF"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 xml:space="preserve">Edificio de </w:t>
            </w:r>
            <w:r w:rsidR="00170A0A" w:rsidRPr="00AA282C">
              <w:rPr>
                <w:rFonts w:eastAsia="Times New Roman" w:cs="Arial"/>
                <w:b/>
                <w:bCs/>
                <w:color w:val="000000" w:themeColor="text1"/>
                <w:sz w:val="18"/>
                <w:szCs w:val="18"/>
                <w:lang w:eastAsia="es-CR"/>
              </w:rPr>
              <w:t>Telecomunicaciones,</w:t>
            </w:r>
            <w:r w:rsidRPr="00AA282C">
              <w:rPr>
                <w:rFonts w:eastAsia="Times New Roman" w:cs="Arial"/>
                <w:b/>
                <w:bCs/>
                <w:color w:val="000000" w:themeColor="text1"/>
                <w:sz w:val="18"/>
                <w:szCs w:val="18"/>
                <w:lang w:eastAsia="es-CR"/>
              </w:rPr>
              <w:t xml:space="preserve"> de la Contraloría General de la República 150 metros al sur, Sabana Sur, San José.</w:t>
            </w:r>
          </w:p>
        </w:tc>
        <w:tc>
          <w:tcPr>
            <w:tcW w:w="1701" w:type="dxa"/>
            <w:shd w:val="clear" w:color="auto" w:fill="auto"/>
            <w:vAlign w:val="center"/>
          </w:tcPr>
          <w:p w14:paraId="5983AF27" w14:textId="77777777" w:rsidR="00683EE3" w:rsidRPr="00AA282C" w:rsidRDefault="00683EE3" w:rsidP="00683EE3">
            <w:pPr>
              <w:spacing w:after="0" w:line="240" w:lineRule="auto"/>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val="es-CR" w:eastAsia="es-CR"/>
              </w:rPr>
              <w:t xml:space="preserve">Teléfono(s) </w:t>
            </w:r>
            <w:r w:rsidR="0007030B" w:rsidRPr="00AA282C">
              <w:rPr>
                <w:rFonts w:eastAsia="Times New Roman" w:cs="Arial"/>
                <w:b/>
                <w:bCs/>
                <w:color w:val="000000" w:themeColor="text1"/>
                <w:sz w:val="18"/>
                <w:szCs w:val="18"/>
                <w:lang w:val="es-CR" w:eastAsia="es-CR"/>
              </w:rPr>
              <w:t>y Fax:</w:t>
            </w:r>
          </w:p>
        </w:tc>
        <w:tc>
          <w:tcPr>
            <w:tcW w:w="2910" w:type="dxa"/>
            <w:shd w:val="clear" w:color="auto" w:fill="auto"/>
            <w:vAlign w:val="center"/>
          </w:tcPr>
          <w:p w14:paraId="70976D99" w14:textId="77777777" w:rsidR="00AB03DF" w:rsidRPr="00AA282C" w:rsidRDefault="00AB03DF" w:rsidP="00AB03DF">
            <w:pPr>
              <w:spacing w:after="0" w:line="240" w:lineRule="auto"/>
              <w:jc w:val="center"/>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2000-1026</w:t>
            </w:r>
          </w:p>
          <w:p w14:paraId="2BE36275" w14:textId="7C5477F2" w:rsidR="00683EE3" w:rsidRPr="00AA282C" w:rsidRDefault="00AB03DF" w:rsidP="00AB03DF">
            <w:pPr>
              <w:spacing w:after="0" w:line="240" w:lineRule="auto"/>
              <w:jc w:val="center"/>
              <w:rPr>
                <w:rFonts w:eastAsia="Times New Roman" w:cs="Arial"/>
                <w:b/>
                <w:bCs/>
                <w:color w:val="000000" w:themeColor="text1"/>
                <w:sz w:val="18"/>
                <w:szCs w:val="18"/>
                <w:lang w:val="es-CR" w:eastAsia="es-CR"/>
              </w:rPr>
            </w:pPr>
            <w:r w:rsidRPr="00AA282C">
              <w:rPr>
                <w:rFonts w:eastAsia="Times New Roman" w:cs="Arial"/>
                <w:b/>
                <w:bCs/>
                <w:color w:val="000000" w:themeColor="text1"/>
                <w:sz w:val="18"/>
                <w:szCs w:val="18"/>
                <w:lang w:eastAsia="es-CR"/>
              </w:rPr>
              <w:t>Jocalderonm@ice.go.cr</w:t>
            </w:r>
          </w:p>
        </w:tc>
      </w:tr>
      <w:tr w:rsidR="001C63E8" w:rsidRPr="00AA282C" w14:paraId="2BF3BCFA" w14:textId="77777777" w:rsidTr="00E5525F">
        <w:trPr>
          <w:trHeight w:val="593"/>
        </w:trPr>
        <w:tc>
          <w:tcPr>
            <w:tcW w:w="2619" w:type="dxa"/>
            <w:gridSpan w:val="2"/>
            <w:shd w:val="clear" w:color="auto" w:fill="auto"/>
            <w:hideMark/>
          </w:tcPr>
          <w:p w14:paraId="551CC90A" w14:textId="77777777" w:rsidR="001C63E8" w:rsidRPr="00AA282C" w:rsidRDefault="001C63E8" w:rsidP="005B4B9B">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 xml:space="preserve">Centro de atención al cliente: </w:t>
            </w:r>
          </w:p>
          <w:p w14:paraId="4C5956AE" w14:textId="77777777" w:rsidR="001C63E8" w:rsidRPr="00AA282C" w:rsidRDefault="001C63E8" w:rsidP="005B4B9B">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Página Web:</w:t>
            </w:r>
          </w:p>
          <w:p w14:paraId="1A5F2715" w14:textId="77777777" w:rsidR="001C63E8" w:rsidRPr="00AA282C" w:rsidRDefault="001C63E8" w:rsidP="005B4B9B">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WhatsApp</w:t>
            </w:r>
          </w:p>
        </w:tc>
        <w:tc>
          <w:tcPr>
            <w:tcW w:w="6804" w:type="dxa"/>
            <w:shd w:val="clear" w:color="auto" w:fill="auto"/>
            <w:hideMark/>
          </w:tcPr>
          <w:p w14:paraId="4F6B0A40" w14:textId="77777777" w:rsidR="001C63E8" w:rsidRPr="00AA282C" w:rsidRDefault="001C63E8" w:rsidP="005B4B9B">
            <w:pPr>
              <w:spacing w:after="0" w:line="240" w:lineRule="auto"/>
              <w:rPr>
                <w:rFonts w:eastAsia="Times New Roman" w:cs="Arial"/>
                <w:b/>
                <w:color w:val="000000"/>
                <w:sz w:val="18"/>
                <w:szCs w:val="18"/>
                <w:lang w:eastAsia="es-CR"/>
              </w:rPr>
            </w:pPr>
            <w:proofErr w:type="spellStart"/>
            <w:proofErr w:type="gramStart"/>
            <w:r w:rsidRPr="00AA282C">
              <w:rPr>
                <w:rFonts w:eastAsia="Times New Roman" w:cs="Arial"/>
                <w:b/>
                <w:color w:val="000000"/>
                <w:sz w:val="18"/>
                <w:szCs w:val="18"/>
                <w:lang w:eastAsia="es-CR"/>
              </w:rPr>
              <w:t>Call</w:t>
            </w:r>
            <w:proofErr w:type="spellEnd"/>
            <w:r w:rsidRPr="00AA282C">
              <w:rPr>
                <w:rFonts w:eastAsia="Times New Roman" w:cs="Arial"/>
                <w:b/>
                <w:color w:val="000000"/>
                <w:sz w:val="18"/>
                <w:szCs w:val="18"/>
                <w:lang w:eastAsia="es-CR"/>
              </w:rPr>
              <w:t xml:space="preserve"> center</w:t>
            </w:r>
            <w:proofErr w:type="gramEnd"/>
            <w:r w:rsidRPr="00AA282C">
              <w:rPr>
                <w:rFonts w:eastAsia="Times New Roman" w:cs="Arial"/>
                <w:b/>
                <w:color w:val="000000"/>
                <w:sz w:val="18"/>
                <w:szCs w:val="18"/>
                <w:lang w:eastAsia="es-CR"/>
              </w:rPr>
              <w:t xml:space="preserve"> 1193</w:t>
            </w:r>
          </w:p>
          <w:p w14:paraId="587506E0" w14:textId="77777777" w:rsidR="001C63E8" w:rsidRPr="00AA282C" w:rsidRDefault="00AA282C" w:rsidP="005B4B9B">
            <w:pPr>
              <w:spacing w:after="0" w:line="240" w:lineRule="auto"/>
              <w:jc w:val="both"/>
              <w:rPr>
                <w:rFonts w:eastAsia="Times New Roman" w:cs="Arial"/>
                <w:b/>
                <w:bCs/>
                <w:color w:val="000000" w:themeColor="text1"/>
                <w:sz w:val="18"/>
                <w:szCs w:val="18"/>
                <w:lang w:eastAsia="es-CR"/>
              </w:rPr>
            </w:pPr>
            <w:hyperlink r:id="rId8" w:history="1">
              <w:r w:rsidR="001C63E8" w:rsidRPr="00AA282C">
                <w:rPr>
                  <w:rStyle w:val="Hipervnculo"/>
                  <w:rFonts w:eastAsia="Times New Roman" w:cs="Arial"/>
                  <w:b/>
                  <w:bCs/>
                  <w:sz w:val="18"/>
                  <w:szCs w:val="18"/>
                  <w:lang w:eastAsia="es-CR"/>
                </w:rPr>
                <w:t>www.kolbi.cr</w:t>
              </w:r>
            </w:hyperlink>
          </w:p>
          <w:p w14:paraId="1C95A01C" w14:textId="77777777" w:rsidR="001C63E8" w:rsidRPr="00AA282C" w:rsidRDefault="001C63E8" w:rsidP="005B4B9B">
            <w:pPr>
              <w:spacing w:after="0" w:line="240" w:lineRule="auto"/>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8550-5550 en horario de 7am a 7pm.</w:t>
            </w:r>
          </w:p>
        </w:tc>
        <w:tc>
          <w:tcPr>
            <w:tcW w:w="1701" w:type="dxa"/>
            <w:shd w:val="clear" w:color="auto" w:fill="auto"/>
            <w:hideMark/>
          </w:tcPr>
          <w:p w14:paraId="332C18C1" w14:textId="77777777" w:rsidR="001C63E8" w:rsidRPr="00AA282C" w:rsidRDefault="001C63E8" w:rsidP="005B4B9B">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Reporte de Averías:</w:t>
            </w:r>
          </w:p>
          <w:p w14:paraId="3DBE8200" w14:textId="77777777" w:rsidR="001C63E8" w:rsidRPr="00AA282C" w:rsidRDefault="001C63E8" w:rsidP="005B4B9B">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Correo electrónico:</w:t>
            </w:r>
          </w:p>
        </w:tc>
        <w:tc>
          <w:tcPr>
            <w:tcW w:w="2910" w:type="dxa"/>
            <w:shd w:val="clear" w:color="auto" w:fill="auto"/>
            <w:hideMark/>
          </w:tcPr>
          <w:p w14:paraId="508E0454" w14:textId="71246B76" w:rsidR="001C63E8" w:rsidRPr="00AA282C" w:rsidRDefault="00732BC9" w:rsidP="005B4B9B">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1193</w:t>
            </w:r>
          </w:p>
          <w:p w14:paraId="36F3D67E" w14:textId="77777777" w:rsidR="009F658F" w:rsidRPr="00AA282C" w:rsidRDefault="00AA282C" w:rsidP="009F658F">
            <w:pPr>
              <w:spacing w:after="0" w:line="240" w:lineRule="auto"/>
              <w:rPr>
                <w:rFonts w:eastAsia="Times New Roman" w:cs="Arial"/>
                <w:b/>
                <w:bCs/>
                <w:color w:val="000000" w:themeColor="text1"/>
                <w:sz w:val="18"/>
                <w:szCs w:val="18"/>
                <w:lang w:eastAsia="es-CR"/>
              </w:rPr>
            </w:pPr>
            <w:hyperlink r:id="rId9" w:history="1">
              <w:r w:rsidR="009F658F" w:rsidRPr="00AA282C">
                <w:rPr>
                  <w:rFonts w:eastAsia="Times New Roman" w:cs="Arial"/>
                  <w:b/>
                  <w:bCs/>
                  <w:color w:val="000000" w:themeColor="text1"/>
                  <w:sz w:val="18"/>
                  <w:szCs w:val="18"/>
                  <w:lang w:eastAsia="es-CR"/>
                </w:rPr>
                <w:t>soportekolbihogar@ice.go.cr</w:t>
              </w:r>
            </w:hyperlink>
          </w:p>
          <w:p w14:paraId="4F813C51" w14:textId="77777777" w:rsidR="001C63E8" w:rsidRPr="00AA282C" w:rsidRDefault="001C63E8" w:rsidP="005B4B9B">
            <w:pPr>
              <w:spacing w:after="0" w:line="240" w:lineRule="auto"/>
              <w:jc w:val="both"/>
              <w:rPr>
                <w:rFonts w:eastAsia="Times New Roman" w:cs="Arial"/>
                <w:sz w:val="18"/>
                <w:szCs w:val="18"/>
                <w:lang w:eastAsia="es-CR"/>
              </w:rPr>
            </w:pPr>
          </w:p>
        </w:tc>
      </w:tr>
    </w:tbl>
    <w:p w14:paraId="614E15EA" w14:textId="77777777" w:rsidR="002744CD" w:rsidRPr="00AA282C" w:rsidRDefault="002744CD" w:rsidP="002744CD">
      <w:pPr>
        <w:spacing w:after="0" w:line="240" w:lineRule="auto"/>
        <w:jc w:val="both"/>
        <w:rPr>
          <w:rFonts w:ascii="Arial" w:eastAsia="Times New Roman" w:hAnsi="Arial" w:cs="Arial"/>
          <w:color w:val="000000"/>
          <w:lang w:val="es-GT"/>
        </w:rPr>
      </w:pPr>
    </w:p>
    <w:p w14:paraId="4763A77A" w14:textId="77777777" w:rsidR="001C63E8" w:rsidRPr="00AA282C" w:rsidRDefault="001C63E8" w:rsidP="002744CD">
      <w:pPr>
        <w:spacing w:after="0" w:line="240" w:lineRule="auto"/>
        <w:jc w:val="both"/>
        <w:rPr>
          <w:rFonts w:ascii="Arial" w:eastAsia="Times New Roman" w:hAnsi="Arial" w:cs="Arial"/>
          <w:iCs/>
          <w:lang w:val="es-GT"/>
        </w:rPr>
        <w:sectPr w:rsidR="001C63E8" w:rsidRPr="00AA282C" w:rsidSect="00270E5A">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418" w:bottom="1701" w:left="1418" w:header="709" w:footer="709" w:gutter="0"/>
          <w:cols w:space="708"/>
          <w:docGrid w:linePitch="360"/>
        </w:sectPr>
      </w:pPr>
    </w:p>
    <w:p w14:paraId="366A3AC6" w14:textId="77777777" w:rsidR="00683EE3" w:rsidRPr="00AA282C" w:rsidRDefault="00683EE3" w:rsidP="002744CD">
      <w:pPr>
        <w:pStyle w:val="Prrafodelista"/>
        <w:numPr>
          <w:ilvl w:val="0"/>
          <w:numId w:val="17"/>
        </w:numPr>
        <w:spacing w:after="0" w:line="240" w:lineRule="auto"/>
        <w:jc w:val="both"/>
        <w:rPr>
          <w:rFonts w:eastAsia="Times New Roman" w:cs="Arial"/>
          <w:b/>
          <w:iCs/>
          <w:color w:val="000000"/>
          <w:sz w:val="18"/>
          <w:szCs w:val="18"/>
          <w:u w:val="single"/>
          <w:lang w:val="es-CR"/>
        </w:rPr>
      </w:pPr>
      <w:r w:rsidRPr="00AA282C">
        <w:rPr>
          <w:rFonts w:eastAsia="Times New Roman" w:cs="Arial"/>
          <w:b/>
          <w:iCs/>
          <w:color w:val="000000"/>
          <w:sz w:val="18"/>
          <w:szCs w:val="18"/>
          <w:u w:val="single"/>
          <w:lang w:val="es-CR"/>
        </w:rPr>
        <w:t>OBJETO DEL CONTRATO</w:t>
      </w:r>
    </w:p>
    <w:p w14:paraId="34F0599C" w14:textId="77777777" w:rsidR="00767392" w:rsidRPr="00AA282C" w:rsidRDefault="00767392" w:rsidP="002744CD">
      <w:pPr>
        <w:spacing w:after="0" w:line="240" w:lineRule="auto"/>
        <w:jc w:val="both"/>
        <w:rPr>
          <w:rFonts w:eastAsia="Times New Roman" w:cs="Arial"/>
          <w:b/>
          <w:iCs/>
          <w:sz w:val="18"/>
          <w:szCs w:val="18"/>
          <w:u w:val="single"/>
          <w:lang w:val="es-GT"/>
        </w:rPr>
      </w:pPr>
    </w:p>
    <w:p w14:paraId="03AA93C9" w14:textId="5A6B476D" w:rsidR="00767392" w:rsidRPr="00AA282C" w:rsidRDefault="009D5830" w:rsidP="002744CD">
      <w:pPr>
        <w:pStyle w:val="Default"/>
        <w:jc w:val="both"/>
        <w:rPr>
          <w:rFonts w:asciiTheme="minorHAnsi" w:eastAsia="Times New Roman" w:hAnsiTheme="minorHAnsi" w:cs="Arial"/>
          <w:iCs/>
          <w:sz w:val="18"/>
          <w:szCs w:val="18"/>
          <w:lang w:val="es-GT"/>
        </w:rPr>
      </w:pPr>
      <w:r w:rsidRPr="00AA282C">
        <w:rPr>
          <w:rFonts w:asciiTheme="minorHAnsi" w:eastAsia="Times New Roman" w:hAnsiTheme="minorHAnsi" w:cs="Arial"/>
          <w:iCs/>
          <w:sz w:val="18"/>
          <w:szCs w:val="18"/>
          <w:lang w:val="es-GT"/>
        </w:rPr>
        <w:t>Es l</w:t>
      </w:r>
      <w:r w:rsidR="00767392" w:rsidRPr="00AA282C">
        <w:rPr>
          <w:rFonts w:asciiTheme="minorHAnsi" w:eastAsia="Times New Roman" w:hAnsiTheme="minorHAnsi" w:cs="Arial"/>
          <w:iCs/>
          <w:sz w:val="18"/>
          <w:szCs w:val="18"/>
          <w:lang w:val="es-GT"/>
        </w:rPr>
        <w:t>a prestación de los servicios de</w:t>
      </w:r>
      <w:r w:rsidR="00767392" w:rsidRPr="00AA282C">
        <w:rPr>
          <w:rFonts w:asciiTheme="minorHAnsi" w:hAnsiTheme="minorHAnsi" w:cs="Arial"/>
          <w:sz w:val="18"/>
          <w:szCs w:val="18"/>
        </w:rPr>
        <w:t xml:space="preserve"> Acceso a Servicios Fijos de Voz e Internet de Banda Ancha</w:t>
      </w:r>
      <w:r w:rsidR="00767392" w:rsidRPr="00AA282C">
        <w:rPr>
          <w:rFonts w:asciiTheme="minorHAnsi" w:eastAsia="Times New Roman" w:hAnsiTheme="minorHAnsi" w:cs="Arial"/>
          <w:iCs/>
          <w:sz w:val="18"/>
          <w:szCs w:val="18"/>
          <w:lang w:val="es-GT"/>
        </w:rPr>
        <w:t>, subsidiados por el Fondo Nacional de Telecomunicaciones (FONATEL), bajo los términos del Contrato N°</w:t>
      </w:r>
      <w:r w:rsidR="008F177E" w:rsidRPr="00AA282C">
        <w:rPr>
          <w:rFonts w:asciiTheme="minorHAnsi" w:eastAsia="Times New Roman" w:hAnsiTheme="minorHAnsi" w:cs="Arial"/>
          <w:iCs/>
          <w:sz w:val="18"/>
          <w:szCs w:val="18"/>
          <w:lang w:val="es-GT"/>
        </w:rPr>
        <w:t xml:space="preserve"> _____________________</w:t>
      </w:r>
      <w:r w:rsidR="00767392" w:rsidRPr="00AA282C">
        <w:rPr>
          <w:rFonts w:asciiTheme="minorHAnsi" w:eastAsia="Times New Roman" w:hAnsiTheme="minorHAnsi" w:cs="Arial"/>
          <w:iCs/>
          <w:sz w:val="18"/>
          <w:szCs w:val="18"/>
          <w:lang w:val="es-GT"/>
        </w:rPr>
        <w:t xml:space="preserve"> suscrito entre EL OPERAD</w:t>
      </w:r>
      <w:r w:rsidRPr="00AA282C">
        <w:rPr>
          <w:rFonts w:asciiTheme="minorHAnsi" w:eastAsia="Times New Roman" w:hAnsiTheme="minorHAnsi" w:cs="Arial"/>
          <w:iCs/>
          <w:sz w:val="18"/>
          <w:szCs w:val="18"/>
          <w:lang w:val="es-GT"/>
        </w:rPr>
        <w:t xml:space="preserve">OR y </w:t>
      </w:r>
      <w:r w:rsidR="00CB0089" w:rsidRPr="00AA282C">
        <w:rPr>
          <w:rFonts w:asciiTheme="minorHAnsi" w:hAnsiTheme="minorHAnsi" w:cs="Arial"/>
          <w:sz w:val="18"/>
          <w:szCs w:val="18"/>
        </w:rPr>
        <w:t>Fideicomiso de Gestión de los Proyectos y Programas del Fondo Nacional de Telecomunicaciones FONATEL</w:t>
      </w:r>
      <w:r w:rsidR="0018495B" w:rsidRPr="00AA282C">
        <w:rPr>
          <w:rFonts w:asciiTheme="minorHAnsi" w:hAnsiTheme="minorHAnsi" w:cs="Arial"/>
          <w:sz w:val="18"/>
          <w:szCs w:val="18"/>
        </w:rPr>
        <w:t>-</w:t>
      </w:r>
      <w:r w:rsidR="00CB0089" w:rsidRPr="00AA282C">
        <w:rPr>
          <w:rFonts w:asciiTheme="minorHAnsi" w:hAnsiTheme="minorHAnsi" w:cs="Arial"/>
          <w:sz w:val="18"/>
          <w:szCs w:val="18"/>
        </w:rPr>
        <w:t xml:space="preserve"> SUTEL</w:t>
      </w:r>
      <w:r w:rsidRPr="00AA282C">
        <w:rPr>
          <w:rFonts w:asciiTheme="minorHAnsi" w:eastAsia="Times New Roman" w:hAnsiTheme="minorHAnsi" w:cs="Arial"/>
          <w:iCs/>
          <w:sz w:val="18"/>
          <w:szCs w:val="18"/>
          <w:lang w:val="es-GT"/>
        </w:rPr>
        <w:t>.</w:t>
      </w:r>
    </w:p>
    <w:p w14:paraId="521D857F" w14:textId="77777777" w:rsidR="00435024" w:rsidRPr="00AA282C" w:rsidRDefault="00435024" w:rsidP="002744CD">
      <w:pPr>
        <w:spacing w:after="0" w:line="240" w:lineRule="auto"/>
        <w:jc w:val="both"/>
        <w:rPr>
          <w:rFonts w:eastAsia="Times New Roman" w:cs="Arial"/>
          <w:iCs/>
          <w:color w:val="000000"/>
          <w:sz w:val="18"/>
          <w:szCs w:val="18"/>
          <w:lang w:val="es-CR"/>
        </w:rPr>
      </w:pPr>
    </w:p>
    <w:p w14:paraId="51973CB7" w14:textId="77777777" w:rsidR="00683EE3" w:rsidRPr="00AA282C" w:rsidRDefault="00683EE3" w:rsidP="002744CD">
      <w:pPr>
        <w:pStyle w:val="Prrafodelista"/>
        <w:numPr>
          <w:ilvl w:val="0"/>
          <w:numId w:val="17"/>
        </w:numPr>
        <w:spacing w:after="0" w:line="240" w:lineRule="auto"/>
        <w:jc w:val="both"/>
        <w:rPr>
          <w:rFonts w:eastAsia="Times New Roman" w:cs="Arial"/>
          <w:b/>
          <w:iCs/>
          <w:color w:val="000000"/>
          <w:sz w:val="18"/>
          <w:szCs w:val="18"/>
          <w:u w:val="single"/>
          <w:lang w:val="es-CR"/>
        </w:rPr>
      </w:pPr>
      <w:r w:rsidRPr="00AA282C">
        <w:rPr>
          <w:rFonts w:eastAsia="Times New Roman" w:cs="Arial"/>
          <w:b/>
          <w:iCs/>
          <w:color w:val="000000"/>
          <w:sz w:val="18"/>
          <w:szCs w:val="18"/>
          <w:u w:val="single"/>
          <w:lang w:val="es-CR"/>
        </w:rPr>
        <w:t xml:space="preserve">ESPECIFICACIONES DE LOS SERVICIOS </w:t>
      </w:r>
    </w:p>
    <w:p w14:paraId="7075EAF2" w14:textId="77777777" w:rsidR="00683EE3" w:rsidRPr="00AA282C" w:rsidRDefault="00683EE3" w:rsidP="002744CD">
      <w:pPr>
        <w:spacing w:after="0" w:line="240" w:lineRule="auto"/>
        <w:jc w:val="both"/>
        <w:rPr>
          <w:rFonts w:eastAsia="Times New Roman" w:cs="Arial"/>
          <w:b/>
          <w:iCs/>
          <w:color w:val="000000"/>
          <w:sz w:val="18"/>
          <w:szCs w:val="18"/>
          <w:u w:val="single"/>
          <w:lang w:val="es-CR"/>
        </w:rPr>
      </w:pPr>
    </w:p>
    <w:p w14:paraId="76C344D7" w14:textId="77777777" w:rsidR="00683EE3" w:rsidRPr="00AA282C" w:rsidRDefault="00683EE3" w:rsidP="002744CD">
      <w:pPr>
        <w:numPr>
          <w:ilvl w:val="0"/>
          <w:numId w:val="2"/>
        </w:numPr>
        <w:spacing w:after="0" w:line="240" w:lineRule="auto"/>
        <w:ind w:left="993"/>
        <w:jc w:val="both"/>
        <w:rPr>
          <w:rFonts w:eastAsia="Times New Roman" w:cs="Arial"/>
          <w:b/>
          <w:iCs/>
          <w:color w:val="000000"/>
          <w:sz w:val="18"/>
          <w:szCs w:val="18"/>
          <w:u w:val="single"/>
          <w:lang w:val="es-CR"/>
        </w:rPr>
      </w:pPr>
      <w:r w:rsidRPr="00AA282C">
        <w:rPr>
          <w:rFonts w:eastAsia="Times New Roman" w:cs="Arial"/>
          <w:b/>
          <w:iCs/>
          <w:color w:val="000000"/>
          <w:sz w:val="18"/>
          <w:szCs w:val="18"/>
          <w:u w:val="single"/>
          <w:lang w:val="es-CR"/>
        </w:rPr>
        <w:t>SERVICIO FIJO DE VOZ</w:t>
      </w:r>
    </w:p>
    <w:p w14:paraId="53A5781A" w14:textId="1D588F56" w:rsidR="00683EE3" w:rsidRPr="00AA282C" w:rsidRDefault="00683EE3" w:rsidP="002744CD">
      <w:pPr>
        <w:spacing w:after="0" w:line="240" w:lineRule="auto"/>
        <w:jc w:val="both"/>
        <w:rPr>
          <w:rFonts w:eastAsia="Times New Roman" w:cs="Arial"/>
          <w:iCs/>
          <w:color w:val="000000"/>
          <w:sz w:val="18"/>
          <w:szCs w:val="18"/>
          <w:lang w:val="es-CR"/>
        </w:rPr>
      </w:pPr>
    </w:p>
    <w:p w14:paraId="0DFD6A65" w14:textId="0D482B6A" w:rsidR="00C966DD" w:rsidRPr="00AA282C" w:rsidRDefault="003A560B" w:rsidP="002744CD">
      <w:pPr>
        <w:pStyle w:val="Prrafodelista"/>
        <w:numPr>
          <w:ilvl w:val="0"/>
          <w:numId w:val="25"/>
        </w:numPr>
        <w:spacing w:after="0" w:line="240" w:lineRule="auto"/>
        <w:jc w:val="both"/>
        <w:rPr>
          <w:rFonts w:eastAsia="Times New Roman" w:cs="Arial"/>
          <w:iCs/>
          <w:color w:val="000000"/>
          <w:sz w:val="18"/>
          <w:szCs w:val="18"/>
          <w:lang w:val="es-CR"/>
        </w:rPr>
      </w:pPr>
      <w:r w:rsidRPr="00AA282C">
        <w:rPr>
          <w:rFonts w:eastAsia="Times New Roman" w:cs="Arial"/>
          <w:iCs/>
          <w:color w:val="000000"/>
          <w:sz w:val="18"/>
          <w:szCs w:val="18"/>
          <w:lang w:val="es-CR"/>
        </w:rPr>
        <w:t xml:space="preserve">El servicio de voz se prestará mediante la modalidad de </w:t>
      </w:r>
      <w:r w:rsidR="00683EE3" w:rsidRPr="00AA282C">
        <w:rPr>
          <w:rFonts w:eastAsia="Times New Roman" w:cs="Arial"/>
          <w:iCs/>
          <w:color w:val="000000"/>
          <w:sz w:val="18"/>
          <w:szCs w:val="18"/>
          <w:lang w:val="es-CR"/>
        </w:rPr>
        <w:t xml:space="preserve">plan post-pago, </w:t>
      </w:r>
      <w:r w:rsidR="00F440E9" w:rsidRPr="00AA282C">
        <w:rPr>
          <w:rFonts w:eastAsia="Times New Roman" w:cs="Arial"/>
          <w:iCs/>
          <w:color w:val="000000"/>
          <w:sz w:val="18"/>
          <w:szCs w:val="18"/>
          <w:lang w:val="es-CR"/>
        </w:rPr>
        <w:t>el cual consta de una bolsa de minutos</w:t>
      </w:r>
      <w:r w:rsidR="00172205" w:rsidRPr="00AA282C">
        <w:rPr>
          <w:rFonts w:eastAsia="Times New Roman" w:cs="Arial"/>
          <w:iCs/>
          <w:color w:val="000000"/>
          <w:sz w:val="18"/>
          <w:szCs w:val="18"/>
          <w:lang w:val="es-CR"/>
        </w:rPr>
        <w:t xml:space="preserve"> de voz cuya </w:t>
      </w:r>
      <w:r w:rsidR="00F440E9" w:rsidRPr="00AA282C">
        <w:rPr>
          <w:rFonts w:eastAsia="Times New Roman" w:cs="Arial"/>
          <w:iCs/>
          <w:color w:val="000000"/>
          <w:sz w:val="18"/>
          <w:szCs w:val="18"/>
          <w:lang w:val="es-CR"/>
        </w:rPr>
        <w:t xml:space="preserve">tarifa </w:t>
      </w:r>
      <w:r w:rsidR="00172205" w:rsidRPr="00AA282C">
        <w:rPr>
          <w:rFonts w:eastAsia="Times New Roman" w:cs="Arial"/>
          <w:iCs/>
          <w:color w:val="000000"/>
          <w:sz w:val="18"/>
          <w:szCs w:val="18"/>
          <w:lang w:val="es-CR"/>
        </w:rPr>
        <w:t xml:space="preserve">fue previamente acordada con </w:t>
      </w:r>
      <w:r w:rsidR="00F440E9" w:rsidRPr="00AA282C">
        <w:rPr>
          <w:rFonts w:eastAsia="Times New Roman" w:cs="Arial"/>
          <w:iCs/>
          <w:color w:val="000000"/>
          <w:sz w:val="18"/>
          <w:szCs w:val="18"/>
          <w:lang w:val="es-CR"/>
        </w:rPr>
        <w:t xml:space="preserve">el </w:t>
      </w:r>
      <w:r w:rsidR="00C966DD" w:rsidRPr="00AA282C">
        <w:rPr>
          <w:rFonts w:cs="Arial"/>
          <w:color w:val="000000"/>
          <w:sz w:val="18"/>
          <w:szCs w:val="18"/>
          <w:lang w:val="es-CR"/>
        </w:rPr>
        <w:t>Fideicomiso de Gestión de los Proyectos y Programas del Fondo Nacional de Telecomunicaciones FONATEL</w:t>
      </w:r>
      <w:r w:rsidR="0018495B" w:rsidRPr="00AA282C">
        <w:rPr>
          <w:rFonts w:cs="Arial"/>
          <w:color w:val="000000"/>
          <w:sz w:val="18"/>
          <w:szCs w:val="18"/>
          <w:lang w:val="es-CR"/>
        </w:rPr>
        <w:t>-</w:t>
      </w:r>
      <w:r w:rsidR="00C966DD" w:rsidRPr="00AA282C">
        <w:rPr>
          <w:rFonts w:cs="Arial"/>
          <w:color w:val="000000"/>
          <w:sz w:val="18"/>
          <w:szCs w:val="18"/>
          <w:lang w:val="es-CR"/>
        </w:rPr>
        <w:t>SUTEL</w:t>
      </w:r>
      <w:r w:rsidR="00F440E9" w:rsidRPr="00AA282C">
        <w:rPr>
          <w:rFonts w:eastAsia="Times New Roman" w:cs="Arial"/>
          <w:iCs/>
          <w:color w:val="000000"/>
          <w:sz w:val="18"/>
          <w:szCs w:val="18"/>
          <w:lang w:val="es-CR"/>
        </w:rPr>
        <w:t xml:space="preserve">, </w:t>
      </w:r>
      <w:r w:rsidR="00172205" w:rsidRPr="00AA282C">
        <w:rPr>
          <w:rFonts w:eastAsia="Times New Roman" w:cs="Arial"/>
          <w:iCs/>
          <w:color w:val="000000"/>
          <w:sz w:val="18"/>
          <w:szCs w:val="18"/>
          <w:lang w:val="es-CR"/>
        </w:rPr>
        <w:t xml:space="preserve">siendo </w:t>
      </w:r>
      <w:proofErr w:type="gramStart"/>
      <w:r w:rsidR="00172205" w:rsidRPr="00AA282C">
        <w:rPr>
          <w:rFonts w:eastAsia="Times New Roman" w:cs="Arial"/>
          <w:iCs/>
          <w:color w:val="000000"/>
          <w:sz w:val="18"/>
          <w:szCs w:val="18"/>
          <w:lang w:val="es-CR"/>
        </w:rPr>
        <w:t>éste</w:t>
      </w:r>
      <w:proofErr w:type="gramEnd"/>
      <w:r w:rsidR="00172205" w:rsidRPr="00AA282C">
        <w:rPr>
          <w:rFonts w:eastAsia="Times New Roman" w:cs="Arial"/>
          <w:iCs/>
          <w:color w:val="000000"/>
          <w:sz w:val="18"/>
          <w:szCs w:val="18"/>
          <w:lang w:val="es-CR"/>
        </w:rPr>
        <w:t xml:space="preserve"> último, el responsable de la cancelación</w:t>
      </w:r>
      <w:r w:rsidR="00B13DB7" w:rsidRPr="00AA282C">
        <w:rPr>
          <w:rFonts w:eastAsia="Times New Roman" w:cs="Arial"/>
          <w:iCs/>
          <w:color w:val="000000"/>
          <w:sz w:val="18"/>
          <w:szCs w:val="18"/>
          <w:lang w:val="es-CR"/>
        </w:rPr>
        <w:t xml:space="preserve"> de la factura</w:t>
      </w:r>
      <w:r w:rsidR="00525B0B" w:rsidRPr="00AA282C">
        <w:rPr>
          <w:rFonts w:eastAsia="Times New Roman" w:cs="Arial"/>
          <w:iCs/>
          <w:color w:val="000000"/>
          <w:sz w:val="18"/>
          <w:szCs w:val="18"/>
          <w:lang w:val="es-CR"/>
        </w:rPr>
        <w:t xml:space="preserve"> de forma mensual</w:t>
      </w:r>
      <w:r w:rsidR="00B13DB7" w:rsidRPr="00AA282C">
        <w:rPr>
          <w:rFonts w:eastAsia="Times New Roman" w:cs="Arial"/>
          <w:iCs/>
          <w:color w:val="000000"/>
          <w:sz w:val="18"/>
          <w:szCs w:val="18"/>
          <w:lang w:val="es-CR"/>
        </w:rPr>
        <w:t xml:space="preserve"> </w:t>
      </w:r>
      <w:r w:rsidR="00EA7915" w:rsidRPr="00AA282C">
        <w:rPr>
          <w:rFonts w:eastAsia="Times New Roman" w:cs="Arial"/>
          <w:iCs/>
          <w:color w:val="000000"/>
          <w:sz w:val="18"/>
          <w:szCs w:val="18"/>
          <w:lang w:val="es-CR"/>
        </w:rPr>
        <w:t xml:space="preserve">a </w:t>
      </w:r>
      <w:r w:rsidR="00EA7915" w:rsidRPr="00AA282C">
        <w:rPr>
          <w:rFonts w:eastAsia="Times New Roman" w:cs="Arial"/>
          <w:b/>
          <w:iCs/>
          <w:color w:val="000000"/>
          <w:sz w:val="18"/>
          <w:szCs w:val="18"/>
          <w:lang w:val="es-CR"/>
        </w:rPr>
        <w:t>EL OPERADOR</w:t>
      </w:r>
      <w:r w:rsidR="00172205" w:rsidRPr="00AA282C">
        <w:rPr>
          <w:rFonts w:eastAsia="Times New Roman" w:cs="Arial"/>
          <w:iCs/>
          <w:color w:val="000000"/>
          <w:sz w:val="18"/>
          <w:szCs w:val="18"/>
          <w:lang w:val="es-CR"/>
        </w:rPr>
        <w:t xml:space="preserve">. </w:t>
      </w:r>
    </w:p>
    <w:p w14:paraId="4DE75C36" w14:textId="27510FA5" w:rsidR="00C966DD" w:rsidRPr="00AA282C" w:rsidRDefault="00EA7915" w:rsidP="002744CD">
      <w:pPr>
        <w:pStyle w:val="Prrafodelista"/>
        <w:numPr>
          <w:ilvl w:val="0"/>
          <w:numId w:val="25"/>
        </w:numPr>
        <w:spacing w:after="0" w:line="240" w:lineRule="auto"/>
        <w:jc w:val="both"/>
        <w:rPr>
          <w:rFonts w:eastAsia="Times New Roman" w:cs="Arial"/>
          <w:iCs/>
          <w:color w:val="000000"/>
          <w:sz w:val="18"/>
          <w:szCs w:val="18"/>
          <w:lang w:val="es-CR"/>
        </w:rPr>
      </w:pPr>
      <w:r w:rsidRPr="00AA282C">
        <w:rPr>
          <w:rFonts w:eastAsia="Times New Roman" w:cs="Arial"/>
          <w:iCs/>
          <w:color w:val="000000"/>
          <w:sz w:val="18"/>
          <w:szCs w:val="18"/>
          <w:lang w:val="es-CR"/>
        </w:rPr>
        <w:t>La</w:t>
      </w:r>
      <w:r w:rsidR="00172205" w:rsidRPr="00AA282C">
        <w:rPr>
          <w:rFonts w:eastAsia="Times New Roman" w:cs="Arial"/>
          <w:iCs/>
          <w:color w:val="000000"/>
          <w:sz w:val="18"/>
          <w:szCs w:val="18"/>
          <w:lang w:val="es-CR"/>
        </w:rPr>
        <w:t xml:space="preserve"> bolsa de minutos es </w:t>
      </w:r>
      <w:r w:rsidR="00683EE3" w:rsidRPr="00AA282C">
        <w:rPr>
          <w:rFonts w:eastAsia="Times New Roman" w:cs="Arial"/>
          <w:iCs/>
          <w:color w:val="000000"/>
          <w:sz w:val="18"/>
          <w:szCs w:val="18"/>
          <w:lang w:val="es-CR"/>
        </w:rPr>
        <w:t>consumible</w:t>
      </w:r>
      <w:r w:rsidR="00F440E9" w:rsidRPr="00AA282C">
        <w:rPr>
          <w:rFonts w:eastAsia="Times New Roman" w:cs="Arial"/>
          <w:iCs/>
          <w:color w:val="000000"/>
          <w:sz w:val="18"/>
          <w:szCs w:val="18"/>
          <w:lang w:val="es-CR"/>
        </w:rPr>
        <w:t xml:space="preserve"> en </w:t>
      </w:r>
      <w:r w:rsidR="00683EE3" w:rsidRPr="00AA282C">
        <w:rPr>
          <w:rFonts w:eastAsia="Times New Roman" w:cs="Arial"/>
          <w:iCs/>
          <w:color w:val="000000"/>
          <w:sz w:val="18"/>
          <w:szCs w:val="18"/>
          <w:lang w:val="es-CR"/>
        </w:rPr>
        <w:t xml:space="preserve">llamadas </w:t>
      </w:r>
      <w:r w:rsidR="00C966DD" w:rsidRPr="00AA282C">
        <w:rPr>
          <w:rFonts w:eastAsia="Times New Roman" w:cs="Arial"/>
          <w:iCs/>
          <w:color w:val="000000"/>
          <w:sz w:val="18"/>
          <w:szCs w:val="18"/>
          <w:lang w:val="es-CR"/>
        </w:rPr>
        <w:t xml:space="preserve">realizadas </w:t>
      </w:r>
      <w:r w:rsidR="00683EE3" w:rsidRPr="00AA282C">
        <w:rPr>
          <w:rFonts w:eastAsia="Times New Roman" w:cs="Arial"/>
          <w:iCs/>
          <w:color w:val="000000"/>
          <w:sz w:val="18"/>
          <w:szCs w:val="18"/>
          <w:lang w:val="es-CR"/>
        </w:rPr>
        <w:t xml:space="preserve">a </w:t>
      </w:r>
      <w:r w:rsidR="00C966DD" w:rsidRPr="00AA282C">
        <w:rPr>
          <w:rFonts w:eastAsia="Times New Roman" w:cs="Arial"/>
          <w:iCs/>
          <w:color w:val="000000"/>
          <w:sz w:val="18"/>
          <w:szCs w:val="18"/>
          <w:lang w:val="es-CR"/>
        </w:rPr>
        <w:t xml:space="preserve">servicios </w:t>
      </w:r>
      <w:r w:rsidR="00683EE3" w:rsidRPr="00AA282C">
        <w:rPr>
          <w:rFonts w:eastAsia="Times New Roman" w:cs="Arial"/>
          <w:iCs/>
          <w:color w:val="000000"/>
          <w:sz w:val="18"/>
          <w:szCs w:val="18"/>
          <w:lang w:val="es-CR"/>
        </w:rPr>
        <w:t>móviles y fij</w:t>
      </w:r>
      <w:r w:rsidR="00C966DD" w:rsidRPr="00AA282C">
        <w:rPr>
          <w:rFonts w:eastAsia="Times New Roman" w:cs="Arial"/>
          <w:iCs/>
          <w:color w:val="000000"/>
          <w:sz w:val="18"/>
          <w:szCs w:val="18"/>
          <w:lang w:val="es-CR"/>
        </w:rPr>
        <w:t>o</w:t>
      </w:r>
      <w:r w:rsidR="00683EE3" w:rsidRPr="00AA282C">
        <w:rPr>
          <w:rFonts w:eastAsia="Times New Roman" w:cs="Arial"/>
          <w:iCs/>
          <w:color w:val="000000"/>
          <w:sz w:val="18"/>
          <w:szCs w:val="18"/>
          <w:lang w:val="es-CR"/>
        </w:rPr>
        <w:t>s</w:t>
      </w:r>
      <w:r w:rsidR="00172205" w:rsidRPr="00AA282C">
        <w:rPr>
          <w:rFonts w:eastAsia="Times New Roman" w:cs="Arial"/>
          <w:iCs/>
          <w:color w:val="000000"/>
          <w:sz w:val="18"/>
          <w:szCs w:val="18"/>
          <w:lang w:val="es-CR"/>
        </w:rPr>
        <w:t xml:space="preserve"> dentro de </w:t>
      </w:r>
      <w:r w:rsidR="00F440E9" w:rsidRPr="00AA282C">
        <w:rPr>
          <w:rFonts w:eastAsia="Times New Roman" w:cs="Arial"/>
          <w:iCs/>
          <w:color w:val="000000"/>
          <w:sz w:val="18"/>
          <w:szCs w:val="18"/>
          <w:lang w:val="es-CR"/>
        </w:rPr>
        <w:t>la red d</w:t>
      </w:r>
      <w:r w:rsidR="00C966DD" w:rsidRPr="00AA282C">
        <w:rPr>
          <w:rFonts w:eastAsia="Times New Roman" w:cs="Arial"/>
          <w:iCs/>
          <w:color w:val="000000"/>
          <w:sz w:val="18"/>
          <w:szCs w:val="18"/>
          <w:lang w:val="es-CR"/>
        </w:rPr>
        <w:t xml:space="preserve">e </w:t>
      </w:r>
      <w:r w:rsidR="00C966DD" w:rsidRPr="00AA282C">
        <w:rPr>
          <w:rFonts w:eastAsia="Times New Roman" w:cs="Arial"/>
          <w:b/>
          <w:iCs/>
          <w:color w:val="000000"/>
          <w:sz w:val="18"/>
          <w:szCs w:val="18"/>
          <w:lang w:val="es-CR"/>
        </w:rPr>
        <w:t>EL</w:t>
      </w:r>
      <w:r w:rsidR="00F440E9" w:rsidRPr="00AA282C">
        <w:rPr>
          <w:rFonts w:eastAsia="Times New Roman" w:cs="Arial"/>
          <w:b/>
          <w:iCs/>
          <w:color w:val="000000"/>
          <w:sz w:val="18"/>
          <w:szCs w:val="18"/>
          <w:lang w:val="es-CR"/>
        </w:rPr>
        <w:t xml:space="preserve"> OPERADOR</w:t>
      </w:r>
      <w:r w:rsidR="00F440E9" w:rsidRPr="00AA282C">
        <w:rPr>
          <w:rFonts w:eastAsia="Times New Roman" w:cs="Arial"/>
          <w:iCs/>
          <w:color w:val="000000"/>
          <w:sz w:val="18"/>
          <w:szCs w:val="18"/>
          <w:lang w:val="es-CR"/>
        </w:rPr>
        <w:t xml:space="preserve"> y h</w:t>
      </w:r>
      <w:r w:rsidR="00683EE3" w:rsidRPr="00AA282C">
        <w:rPr>
          <w:rFonts w:eastAsia="Times New Roman" w:cs="Arial"/>
          <w:iCs/>
          <w:color w:val="000000"/>
          <w:sz w:val="18"/>
          <w:szCs w:val="18"/>
          <w:lang w:val="es-CR"/>
        </w:rPr>
        <w:t>a</w:t>
      </w:r>
      <w:r w:rsidR="00F440E9" w:rsidRPr="00AA282C">
        <w:rPr>
          <w:rFonts w:eastAsia="Times New Roman" w:cs="Arial"/>
          <w:iCs/>
          <w:color w:val="000000"/>
          <w:sz w:val="18"/>
          <w:szCs w:val="18"/>
          <w:lang w:val="es-CR"/>
        </w:rPr>
        <w:t>cia</w:t>
      </w:r>
      <w:r w:rsidR="00683EE3" w:rsidRPr="00AA282C">
        <w:rPr>
          <w:rFonts w:eastAsia="Times New Roman" w:cs="Arial"/>
          <w:iCs/>
          <w:color w:val="000000"/>
          <w:sz w:val="18"/>
          <w:szCs w:val="18"/>
          <w:lang w:val="es-CR"/>
        </w:rPr>
        <w:t xml:space="preserve"> </w:t>
      </w:r>
      <w:r w:rsidR="00C966DD" w:rsidRPr="00AA282C">
        <w:rPr>
          <w:rFonts w:eastAsia="Times New Roman" w:cs="Arial"/>
          <w:iCs/>
          <w:color w:val="000000"/>
          <w:sz w:val="18"/>
          <w:szCs w:val="18"/>
          <w:lang w:val="es-CR"/>
        </w:rPr>
        <w:t xml:space="preserve">la red de </w:t>
      </w:r>
      <w:r w:rsidR="00683EE3" w:rsidRPr="00AA282C">
        <w:rPr>
          <w:rFonts w:eastAsia="Times New Roman" w:cs="Arial"/>
          <w:iCs/>
          <w:color w:val="000000"/>
          <w:sz w:val="18"/>
          <w:szCs w:val="18"/>
          <w:lang w:val="es-CR"/>
        </w:rPr>
        <w:t xml:space="preserve">cualquier </w:t>
      </w:r>
      <w:r w:rsidR="00F440E9" w:rsidRPr="00AA282C">
        <w:rPr>
          <w:rFonts w:eastAsia="Times New Roman" w:cs="Arial"/>
          <w:iCs/>
          <w:color w:val="000000"/>
          <w:sz w:val="18"/>
          <w:szCs w:val="18"/>
          <w:lang w:val="es-CR"/>
        </w:rPr>
        <w:t xml:space="preserve">otro </w:t>
      </w:r>
      <w:r w:rsidR="00683EE3" w:rsidRPr="00AA282C">
        <w:rPr>
          <w:rFonts w:eastAsia="Times New Roman" w:cs="Arial"/>
          <w:iCs/>
          <w:color w:val="000000"/>
          <w:sz w:val="18"/>
          <w:szCs w:val="18"/>
          <w:lang w:val="es-CR"/>
        </w:rPr>
        <w:t xml:space="preserve">operador a nivel nacional. </w:t>
      </w:r>
    </w:p>
    <w:p w14:paraId="3FC9744F" w14:textId="77777777" w:rsidR="00C966DD" w:rsidRPr="00AA282C" w:rsidRDefault="00F440E9" w:rsidP="002744CD">
      <w:pPr>
        <w:pStyle w:val="Prrafodelista"/>
        <w:numPr>
          <w:ilvl w:val="0"/>
          <w:numId w:val="25"/>
        </w:numPr>
        <w:spacing w:after="0" w:line="240" w:lineRule="auto"/>
        <w:jc w:val="both"/>
        <w:rPr>
          <w:rFonts w:eastAsia="Times New Roman" w:cs="Arial"/>
          <w:iCs/>
          <w:color w:val="000000"/>
          <w:sz w:val="18"/>
          <w:szCs w:val="18"/>
          <w:lang w:val="es-CR"/>
        </w:rPr>
      </w:pPr>
      <w:r w:rsidRPr="00AA282C">
        <w:rPr>
          <w:rFonts w:eastAsia="Times New Roman" w:cs="Arial"/>
          <w:iCs/>
          <w:color w:val="000000"/>
          <w:sz w:val="18"/>
          <w:szCs w:val="18"/>
          <w:lang w:val="es-CR"/>
        </w:rPr>
        <w:t>A</w:t>
      </w:r>
      <w:r w:rsidR="00683EE3" w:rsidRPr="00AA282C">
        <w:rPr>
          <w:rFonts w:eastAsia="Times New Roman" w:cs="Arial"/>
          <w:iCs/>
          <w:color w:val="000000"/>
          <w:sz w:val="18"/>
          <w:szCs w:val="18"/>
          <w:lang w:val="es-CR"/>
        </w:rPr>
        <w:t>gotad</w:t>
      </w:r>
      <w:r w:rsidRPr="00AA282C">
        <w:rPr>
          <w:rFonts w:eastAsia="Times New Roman" w:cs="Arial"/>
          <w:iCs/>
          <w:color w:val="000000"/>
          <w:sz w:val="18"/>
          <w:szCs w:val="18"/>
          <w:lang w:val="es-CR"/>
        </w:rPr>
        <w:t>a</w:t>
      </w:r>
      <w:r w:rsidR="00683EE3" w:rsidRPr="00AA282C">
        <w:rPr>
          <w:rFonts w:eastAsia="Times New Roman" w:cs="Arial"/>
          <w:iCs/>
          <w:color w:val="000000"/>
          <w:sz w:val="18"/>
          <w:szCs w:val="18"/>
          <w:lang w:val="es-CR"/>
        </w:rPr>
        <w:t xml:space="preserve"> la bolsa de minutos de voz, el servicio solo podrá realizar llamadas de emergencia. </w:t>
      </w:r>
    </w:p>
    <w:p w14:paraId="2E7FDBBC" w14:textId="77777777" w:rsidR="00BC0D34" w:rsidRPr="00AA282C" w:rsidRDefault="00172205" w:rsidP="002744CD">
      <w:pPr>
        <w:pStyle w:val="Prrafodelista"/>
        <w:numPr>
          <w:ilvl w:val="0"/>
          <w:numId w:val="25"/>
        </w:numPr>
        <w:spacing w:after="0" w:line="240" w:lineRule="auto"/>
        <w:jc w:val="both"/>
        <w:rPr>
          <w:rFonts w:eastAsia="Times New Roman" w:cs="Arial"/>
          <w:iCs/>
          <w:color w:val="000000"/>
          <w:sz w:val="18"/>
          <w:szCs w:val="18"/>
          <w:lang w:val="es-CR"/>
        </w:rPr>
      </w:pPr>
      <w:r w:rsidRPr="00AA282C">
        <w:rPr>
          <w:rFonts w:eastAsia="Times New Roman" w:cs="Arial"/>
          <w:iCs/>
          <w:color w:val="000000"/>
          <w:sz w:val="18"/>
          <w:szCs w:val="18"/>
          <w:lang w:val="es-CR"/>
        </w:rPr>
        <w:t>Los montos de la bolsa de minutos, no se podrán acumular de un mes a otro.</w:t>
      </w:r>
    </w:p>
    <w:p w14:paraId="7A1D7763" w14:textId="5C1E2FD2" w:rsidR="00172205" w:rsidRPr="00AA282C" w:rsidRDefault="00683EE3" w:rsidP="002744CD">
      <w:pPr>
        <w:pStyle w:val="Prrafodelista"/>
        <w:numPr>
          <w:ilvl w:val="0"/>
          <w:numId w:val="25"/>
        </w:numPr>
        <w:spacing w:after="0" w:line="240" w:lineRule="auto"/>
        <w:jc w:val="both"/>
        <w:rPr>
          <w:rFonts w:eastAsia="Times New Roman" w:cs="Arial"/>
          <w:iCs/>
          <w:color w:val="000000"/>
          <w:sz w:val="18"/>
          <w:szCs w:val="18"/>
          <w:lang w:val="es-CR"/>
        </w:rPr>
      </w:pPr>
      <w:r w:rsidRPr="00AA282C">
        <w:rPr>
          <w:rFonts w:eastAsia="Times New Roman" w:cs="Arial"/>
          <w:iCs/>
          <w:color w:val="000000"/>
          <w:sz w:val="18"/>
          <w:szCs w:val="18"/>
          <w:lang w:val="es-CR"/>
        </w:rPr>
        <w:t xml:space="preserve">El servicio de </w:t>
      </w:r>
      <w:proofErr w:type="gramStart"/>
      <w:r w:rsidRPr="00AA282C">
        <w:rPr>
          <w:rFonts w:eastAsia="Times New Roman" w:cs="Arial"/>
          <w:iCs/>
          <w:color w:val="000000"/>
          <w:sz w:val="18"/>
          <w:szCs w:val="18"/>
          <w:lang w:val="es-CR"/>
        </w:rPr>
        <w:t>llamadas</w:t>
      </w:r>
      <w:r w:rsidR="00BC0D34" w:rsidRPr="00AA282C">
        <w:rPr>
          <w:rFonts w:eastAsia="Times New Roman" w:cs="Arial"/>
          <w:iCs/>
          <w:color w:val="000000"/>
          <w:sz w:val="18"/>
          <w:szCs w:val="18"/>
          <w:lang w:val="es-CR"/>
        </w:rPr>
        <w:t>,</w:t>
      </w:r>
      <w:proofErr w:type="gramEnd"/>
      <w:r w:rsidRPr="00AA282C">
        <w:rPr>
          <w:rFonts w:eastAsia="Times New Roman" w:cs="Arial"/>
          <w:iCs/>
          <w:color w:val="000000"/>
          <w:sz w:val="18"/>
          <w:szCs w:val="18"/>
          <w:lang w:val="es-CR"/>
        </w:rPr>
        <w:t xml:space="preserve"> </w:t>
      </w:r>
      <w:r w:rsidR="00172205" w:rsidRPr="00AA282C">
        <w:rPr>
          <w:rFonts w:eastAsia="Times New Roman" w:cs="Arial"/>
          <w:iCs/>
          <w:color w:val="000000"/>
          <w:sz w:val="18"/>
          <w:szCs w:val="18"/>
          <w:lang w:val="es-CR"/>
        </w:rPr>
        <w:t>no incluye</w:t>
      </w:r>
      <w:r w:rsidR="00BC0D34" w:rsidRPr="00AA282C">
        <w:rPr>
          <w:rFonts w:eastAsia="Times New Roman" w:cs="Arial"/>
          <w:iCs/>
          <w:color w:val="000000"/>
          <w:sz w:val="18"/>
          <w:szCs w:val="18"/>
          <w:lang w:val="es-CR"/>
        </w:rPr>
        <w:t xml:space="preserve"> llamadas de</w:t>
      </w:r>
      <w:r w:rsidR="00172205" w:rsidRPr="00AA282C">
        <w:rPr>
          <w:rFonts w:eastAsia="Times New Roman" w:cs="Arial"/>
          <w:iCs/>
          <w:color w:val="000000"/>
          <w:sz w:val="18"/>
          <w:szCs w:val="18"/>
          <w:lang w:val="es-CR"/>
        </w:rPr>
        <w:t xml:space="preserve"> </w:t>
      </w:r>
      <w:r w:rsidRPr="00AA282C">
        <w:rPr>
          <w:rFonts w:eastAsia="Times New Roman" w:cs="Arial"/>
          <w:iCs/>
          <w:color w:val="000000"/>
          <w:sz w:val="18"/>
          <w:szCs w:val="18"/>
          <w:lang w:val="es-CR"/>
        </w:rPr>
        <w:t xml:space="preserve">larga distancia internacional, </w:t>
      </w:r>
      <w:r w:rsidR="00FC3D0E" w:rsidRPr="00AA282C">
        <w:rPr>
          <w:rFonts w:eastAsia="Times New Roman" w:cs="Arial"/>
          <w:iCs/>
          <w:color w:val="000000"/>
          <w:sz w:val="18"/>
          <w:szCs w:val="18"/>
          <w:lang w:val="es-CR"/>
        </w:rPr>
        <w:t>ni los</w:t>
      </w:r>
      <w:r w:rsidRPr="00AA282C">
        <w:rPr>
          <w:rFonts w:eastAsia="Times New Roman" w:cs="Arial"/>
          <w:iCs/>
          <w:color w:val="000000"/>
          <w:sz w:val="18"/>
          <w:szCs w:val="18"/>
          <w:lang w:val="es-CR"/>
        </w:rPr>
        <w:t xml:space="preserve"> servicios de valor agregado</w:t>
      </w:r>
      <w:r w:rsidR="001B760D" w:rsidRPr="00AA282C">
        <w:rPr>
          <w:rFonts w:eastAsia="Times New Roman" w:cs="Arial"/>
          <w:iCs/>
          <w:color w:val="000000"/>
          <w:sz w:val="18"/>
          <w:szCs w:val="18"/>
          <w:lang w:val="es-CR"/>
        </w:rPr>
        <w:t>, ni cobro revertido</w:t>
      </w:r>
      <w:r w:rsidR="00172205" w:rsidRPr="00AA282C">
        <w:rPr>
          <w:rFonts w:eastAsia="Times New Roman" w:cs="Arial"/>
          <w:iCs/>
          <w:color w:val="000000"/>
          <w:sz w:val="18"/>
          <w:szCs w:val="18"/>
          <w:lang w:val="es-CR"/>
        </w:rPr>
        <w:t>.</w:t>
      </w:r>
    </w:p>
    <w:p w14:paraId="577A04BA" w14:textId="77777777" w:rsidR="00BC0D34" w:rsidRPr="00AA282C" w:rsidRDefault="00BC0D34" w:rsidP="002744CD">
      <w:pPr>
        <w:pStyle w:val="Prrafodelista"/>
        <w:spacing w:after="0" w:line="240" w:lineRule="auto"/>
        <w:jc w:val="both"/>
        <w:rPr>
          <w:rFonts w:eastAsia="Times New Roman" w:cs="Arial"/>
          <w:iCs/>
          <w:color w:val="000000"/>
          <w:sz w:val="18"/>
          <w:szCs w:val="18"/>
          <w:lang w:val="es-CR"/>
        </w:rPr>
      </w:pPr>
    </w:p>
    <w:p w14:paraId="7F1445D5" w14:textId="2BC42F49" w:rsidR="00683EE3" w:rsidRPr="00AA282C" w:rsidRDefault="00683EE3" w:rsidP="0044334E">
      <w:pPr>
        <w:pStyle w:val="Prrafodelista"/>
        <w:numPr>
          <w:ilvl w:val="0"/>
          <w:numId w:val="25"/>
        </w:numPr>
        <w:spacing w:after="0" w:line="240" w:lineRule="auto"/>
        <w:jc w:val="both"/>
        <w:rPr>
          <w:rFonts w:eastAsia="Times New Roman" w:cs="Arial"/>
          <w:iCs/>
          <w:color w:val="000000"/>
          <w:sz w:val="18"/>
          <w:szCs w:val="18"/>
          <w:lang w:val="es-CR"/>
        </w:rPr>
      </w:pPr>
      <w:r w:rsidRPr="00AA282C">
        <w:rPr>
          <w:rFonts w:eastAsia="Times New Roman" w:cs="Arial"/>
          <w:iCs/>
          <w:color w:val="000000"/>
          <w:sz w:val="18"/>
          <w:szCs w:val="18"/>
          <w:lang w:val="es-CR"/>
        </w:rPr>
        <w:t xml:space="preserve"> </w:t>
      </w:r>
      <w:r w:rsidR="00A33E2C" w:rsidRPr="00AA282C">
        <w:rPr>
          <w:rFonts w:eastAsia="Times New Roman" w:cs="Arial"/>
          <w:iCs/>
          <w:color w:val="000000"/>
          <w:sz w:val="18"/>
          <w:szCs w:val="18"/>
          <w:lang w:val="es-CR"/>
        </w:rPr>
        <w:t>Indicadores</w:t>
      </w:r>
      <w:r w:rsidR="00B13DB7" w:rsidRPr="00AA282C">
        <w:rPr>
          <w:rFonts w:eastAsia="Times New Roman" w:cs="Arial"/>
          <w:iCs/>
          <w:color w:val="000000"/>
          <w:sz w:val="18"/>
          <w:szCs w:val="18"/>
          <w:lang w:val="es-CR"/>
        </w:rPr>
        <w:t xml:space="preserve"> de calidad </w:t>
      </w:r>
      <w:r w:rsidR="006C5FC2" w:rsidRPr="00AA282C">
        <w:rPr>
          <w:rFonts w:eastAsia="Times New Roman" w:cs="Arial"/>
          <w:iCs/>
          <w:color w:val="000000"/>
          <w:sz w:val="18"/>
          <w:szCs w:val="18"/>
          <w:lang w:val="es-CR"/>
        </w:rPr>
        <w:t>del</w:t>
      </w:r>
      <w:r w:rsidR="00B13DB7" w:rsidRPr="00AA282C">
        <w:rPr>
          <w:rFonts w:eastAsia="Times New Roman" w:cs="Arial"/>
          <w:iCs/>
          <w:color w:val="000000"/>
          <w:sz w:val="18"/>
          <w:szCs w:val="18"/>
          <w:lang w:val="es-CR"/>
        </w:rPr>
        <w:t xml:space="preserve"> servicio</w:t>
      </w:r>
      <w:r w:rsidR="006C5FC2" w:rsidRPr="00AA282C">
        <w:rPr>
          <w:rFonts w:eastAsia="Times New Roman" w:cs="Arial"/>
          <w:iCs/>
          <w:color w:val="000000"/>
          <w:sz w:val="18"/>
          <w:szCs w:val="18"/>
          <w:lang w:val="es-CR"/>
        </w:rPr>
        <w:t xml:space="preserve"> de voz</w:t>
      </w:r>
      <w:r w:rsidR="00B13DB7" w:rsidRPr="00AA282C">
        <w:rPr>
          <w:rFonts w:eastAsia="Times New Roman" w:cs="Arial"/>
          <w:iCs/>
          <w:color w:val="000000"/>
          <w:sz w:val="18"/>
          <w:szCs w:val="18"/>
          <w:lang w:val="es-CR"/>
        </w:rPr>
        <w:t>:</w:t>
      </w:r>
    </w:p>
    <w:p w14:paraId="5E563387" w14:textId="77777777" w:rsidR="0092324C" w:rsidRPr="00AA282C" w:rsidRDefault="0092324C" w:rsidP="0092324C">
      <w:pPr>
        <w:spacing w:after="0" w:line="240" w:lineRule="auto"/>
        <w:jc w:val="center"/>
        <w:rPr>
          <w:rFonts w:eastAsia="Times New Roman" w:cs="Arial"/>
          <w:iCs/>
          <w:color w:val="000000"/>
          <w:sz w:val="18"/>
          <w:szCs w:val="18"/>
          <w:lang w:val="es-CR"/>
        </w:rPr>
      </w:pPr>
    </w:p>
    <w:tbl>
      <w:tblPr>
        <w:tblStyle w:val="Tablaconcuadrcula"/>
        <w:tblW w:w="0" w:type="auto"/>
        <w:tblLook w:val="04A0" w:firstRow="1" w:lastRow="0" w:firstColumn="1" w:lastColumn="0" w:noHBand="0" w:noVBand="1"/>
      </w:tblPr>
      <w:tblGrid>
        <w:gridCol w:w="5240"/>
        <w:gridCol w:w="1396"/>
      </w:tblGrid>
      <w:tr w:rsidR="0092324C" w:rsidRPr="00AA282C" w14:paraId="21F2F99A" w14:textId="77777777" w:rsidTr="0092324C">
        <w:tc>
          <w:tcPr>
            <w:tcW w:w="6636" w:type="dxa"/>
            <w:gridSpan w:val="2"/>
            <w:shd w:val="clear" w:color="auto" w:fill="auto"/>
          </w:tcPr>
          <w:p w14:paraId="2C039EE1" w14:textId="48D75A7E" w:rsidR="0092324C" w:rsidRPr="00AA282C" w:rsidRDefault="0092324C" w:rsidP="0092324C">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Servicio de Telefonía Fija e IP</w:t>
            </w:r>
          </w:p>
        </w:tc>
      </w:tr>
      <w:tr w:rsidR="0092324C" w:rsidRPr="00AA282C" w14:paraId="296026F8" w14:textId="77777777" w:rsidTr="0092324C">
        <w:tc>
          <w:tcPr>
            <w:tcW w:w="5240" w:type="dxa"/>
            <w:shd w:val="clear" w:color="auto" w:fill="auto"/>
          </w:tcPr>
          <w:p w14:paraId="015E56F3" w14:textId="77777777" w:rsidR="0092324C" w:rsidRPr="00AA282C" w:rsidRDefault="0092324C" w:rsidP="0092324C">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Indicador</w:t>
            </w:r>
          </w:p>
        </w:tc>
        <w:tc>
          <w:tcPr>
            <w:tcW w:w="1396" w:type="dxa"/>
            <w:shd w:val="clear" w:color="auto" w:fill="auto"/>
          </w:tcPr>
          <w:p w14:paraId="1B3A5F21" w14:textId="77777777" w:rsidR="0092324C" w:rsidRPr="00AA282C" w:rsidRDefault="0092324C" w:rsidP="0092324C">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Umbral</w:t>
            </w:r>
          </w:p>
        </w:tc>
      </w:tr>
      <w:tr w:rsidR="0092324C" w:rsidRPr="00AA282C" w14:paraId="075F5A7A" w14:textId="77777777" w:rsidTr="0092324C">
        <w:tc>
          <w:tcPr>
            <w:tcW w:w="5240" w:type="dxa"/>
            <w:shd w:val="clear" w:color="auto" w:fill="auto"/>
          </w:tcPr>
          <w:p w14:paraId="25BBFAD4"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Tiempo de reparación de fallas (IC-2)</w:t>
            </w:r>
          </w:p>
        </w:tc>
        <w:tc>
          <w:tcPr>
            <w:tcW w:w="1396" w:type="dxa"/>
            <w:shd w:val="clear" w:color="auto" w:fill="auto"/>
          </w:tcPr>
          <w:p w14:paraId="37926CA9" w14:textId="77777777"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1 día hábil</w:t>
            </w:r>
          </w:p>
        </w:tc>
      </w:tr>
      <w:tr w:rsidR="0092324C" w:rsidRPr="00AA282C" w14:paraId="07FB71D5" w14:textId="77777777" w:rsidTr="0092324C">
        <w:tc>
          <w:tcPr>
            <w:tcW w:w="5240" w:type="dxa"/>
            <w:shd w:val="clear" w:color="auto" w:fill="auto"/>
          </w:tcPr>
          <w:p w14:paraId="701EADF1"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Disponibilidad del servicio asociado a la red del núcleo o “</w:t>
            </w:r>
            <w:proofErr w:type="spellStart"/>
            <w:r w:rsidRPr="00AA282C">
              <w:rPr>
                <w:rFonts w:eastAsia="Times New Roman" w:cs="Arial"/>
                <w:iCs/>
                <w:color w:val="000000"/>
                <w:sz w:val="18"/>
                <w:szCs w:val="18"/>
                <w:lang w:val="es-CR"/>
              </w:rPr>
              <w:t>core</w:t>
            </w:r>
            <w:proofErr w:type="spellEnd"/>
            <w:r w:rsidRPr="00AA282C">
              <w:rPr>
                <w:rFonts w:eastAsia="Times New Roman" w:cs="Arial"/>
                <w:iCs/>
                <w:color w:val="000000"/>
                <w:sz w:val="18"/>
                <w:szCs w:val="18"/>
                <w:lang w:val="es-CR"/>
              </w:rPr>
              <w:t>” (IC-7)</w:t>
            </w:r>
          </w:p>
        </w:tc>
        <w:tc>
          <w:tcPr>
            <w:tcW w:w="1396" w:type="dxa"/>
            <w:shd w:val="clear" w:color="auto" w:fill="auto"/>
          </w:tcPr>
          <w:p w14:paraId="6403FC85" w14:textId="6C5BDFF0"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99.97%</w:t>
            </w:r>
          </w:p>
        </w:tc>
      </w:tr>
      <w:tr w:rsidR="00574AFC" w:rsidRPr="00AA282C" w14:paraId="2ED930AE" w14:textId="77777777" w:rsidTr="0092324C">
        <w:tc>
          <w:tcPr>
            <w:tcW w:w="5240" w:type="dxa"/>
            <w:shd w:val="clear" w:color="auto" w:fill="auto"/>
          </w:tcPr>
          <w:p w14:paraId="544AA0FD" w14:textId="1AF7B9E9" w:rsidR="00574AFC" w:rsidRPr="00AA282C" w:rsidRDefault="00574AFC" w:rsidP="00574AFC">
            <w:pPr>
              <w:jc w:val="both"/>
              <w:rPr>
                <w:rFonts w:eastAsia="Times New Roman" w:cs="Arial"/>
                <w:iCs/>
                <w:color w:val="000000"/>
                <w:sz w:val="18"/>
                <w:szCs w:val="18"/>
                <w:lang w:val="es-CR"/>
              </w:rPr>
            </w:pPr>
            <w:r w:rsidRPr="00AA282C">
              <w:rPr>
                <w:rFonts w:eastAsia="Times New Roman" w:cs="Arial"/>
                <w:iCs/>
                <w:color w:val="000000"/>
                <w:sz w:val="18"/>
                <w:szCs w:val="18"/>
              </w:rPr>
              <w:t>Porcentaje de llamadas no exitosas (IV-9)</w:t>
            </w:r>
          </w:p>
        </w:tc>
        <w:tc>
          <w:tcPr>
            <w:tcW w:w="1396" w:type="dxa"/>
            <w:shd w:val="clear" w:color="auto" w:fill="auto"/>
          </w:tcPr>
          <w:p w14:paraId="4E0EF4FB" w14:textId="558D8771" w:rsidR="00574AFC" w:rsidRPr="00AA282C" w:rsidRDefault="00574AFC" w:rsidP="00574AFC">
            <w:pPr>
              <w:jc w:val="center"/>
              <w:rPr>
                <w:rFonts w:eastAsia="Times New Roman" w:cs="Arial"/>
                <w:iCs/>
                <w:color w:val="000000"/>
                <w:sz w:val="18"/>
                <w:szCs w:val="18"/>
                <w:lang w:val="es-CR"/>
              </w:rPr>
            </w:pPr>
            <w:r w:rsidRPr="00AA282C">
              <w:rPr>
                <w:rFonts w:eastAsia="Times New Roman" w:cs="Arial"/>
                <w:iCs/>
                <w:color w:val="000000"/>
                <w:sz w:val="18"/>
                <w:szCs w:val="18"/>
              </w:rPr>
              <w:t>&lt;4%</w:t>
            </w:r>
          </w:p>
        </w:tc>
      </w:tr>
      <w:tr w:rsidR="00574AFC" w:rsidRPr="00AA282C" w14:paraId="249FFD52" w14:textId="77777777" w:rsidTr="0092324C">
        <w:tc>
          <w:tcPr>
            <w:tcW w:w="5240" w:type="dxa"/>
            <w:shd w:val="clear" w:color="auto" w:fill="auto"/>
          </w:tcPr>
          <w:p w14:paraId="5D2D417A" w14:textId="144DAD5B" w:rsidR="00574AFC" w:rsidRPr="00AA282C" w:rsidRDefault="00574AFC" w:rsidP="00574AFC">
            <w:pPr>
              <w:jc w:val="both"/>
              <w:rPr>
                <w:rFonts w:eastAsia="Times New Roman" w:cs="Arial"/>
                <w:iCs/>
                <w:color w:val="000000"/>
                <w:sz w:val="18"/>
                <w:szCs w:val="18"/>
                <w:lang w:val="es-CR"/>
              </w:rPr>
            </w:pPr>
            <w:r w:rsidRPr="00AA282C">
              <w:rPr>
                <w:rFonts w:eastAsia="Times New Roman" w:cs="Arial"/>
                <w:iCs/>
                <w:color w:val="000000"/>
                <w:sz w:val="18"/>
                <w:szCs w:val="18"/>
              </w:rPr>
              <w:t>Calidad de voz en servicios telefónicos (IV-10)</w:t>
            </w:r>
          </w:p>
        </w:tc>
        <w:tc>
          <w:tcPr>
            <w:tcW w:w="1396" w:type="dxa"/>
            <w:shd w:val="clear" w:color="auto" w:fill="auto"/>
          </w:tcPr>
          <w:p w14:paraId="2C35BCFD" w14:textId="5C866040" w:rsidR="00574AFC" w:rsidRPr="00AA282C" w:rsidRDefault="00CF3854" w:rsidP="00CF3854">
            <w:pPr>
              <w:jc w:val="center"/>
              <w:rPr>
                <w:rFonts w:eastAsia="Times New Roman" w:cs="Arial"/>
                <w:iCs/>
                <w:color w:val="000000"/>
                <w:sz w:val="18"/>
                <w:szCs w:val="18"/>
                <w:lang w:val="es-CR"/>
              </w:rPr>
            </w:pPr>
            <w:r w:rsidRPr="00AA282C">
              <w:rPr>
                <w:rFonts w:eastAsia="Times New Roman" w:cs="Arial"/>
                <w:bCs/>
                <w:iCs/>
                <w:color w:val="000000"/>
                <w:sz w:val="18"/>
                <w:szCs w:val="18"/>
              </w:rPr>
              <w:t>MOS</w:t>
            </w:r>
            <w:r w:rsidR="00574AFC" w:rsidRPr="00AA282C">
              <w:rPr>
                <w:rFonts w:eastAsia="Times New Roman" w:cs="Arial"/>
                <w:bCs/>
                <w:iCs/>
                <w:color w:val="000000"/>
                <w:sz w:val="18"/>
                <w:szCs w:val="18"/>
              </w:rPr>
              <w:t xml:space="preserve"> </w:t>
            </w:r>
            <w:r w:rsidR="004D0921" w:rsidRPr="00AA282C">
              <w:rPr>
                <w:rStyle w:val="cf01"/>
                <w:lang w:val="en"/>
              </w:rPr>
              <w:t xml:space="preserve">≥ </w:t>
            </w:r>
            <w:r w:rsidR="00574AFC" w:rsidRPr="00AA282C">
              <w:rPr>
                <w:rFonts w:eastAsia="Times New Roman" w:cs="Arial"/>
                <w:bCs/>
                <w:iCs/>
                <w:color w:val="000000"/>
                <w:sz w:val="18"/>
                <w:szCs w:val="18"/>
              </w:rPr>
              <w:t>3.50</w:t>
            </w:r>
          </w:p>
        </w:tc>
      </w:tr>
      <w:tr w:rsidR="00574AFC" w:rsidRPr="00AA282C" w14:paraId="69867878" w14:textId="77777777" w:rsidTr="0092324C">
        <w:tc>
          <w:tcPr>
            <w:tcW w:w="5240" w:type="dxa"/>
            <w:shd w:val="clear" w:color="auto" w:fill="auto"/>
          </w:tcPr>
          <w:p w14:paraId="28C5EA3D" w14:textId="7B4A46D0" w:rsidR="00574AFC" w:rsidRPr="00AA282C" w:rsidRDefault="00574AFC" w:rsidP="00574AFC">
            <w:pPr>
              <w:jc w:val="both"/>
              <w:rPr>
                <w:rFonts w:eastAsia="Times New Roman" w:cs="Arial"/>
                <w:iCs/>
                <w:color w:val="000000"/>
                <w:sz w:val="18"/>
                <w:szCs w:val="18"/>
                <w:lang w:val="es-CR"/>
              </w:rPr>
            </w:pPr>
            <w:r w:rsidRPr="00AA282C">
              <w:rPr>
                <w:rFonts w:eastAsia="Times New Roman" w:cs="Arial"/>
                <w:iCs/>
                <w:color w:val="000000"/>
                <w:sz w:val="18"/>
                <w:szCs w:val="18"/>
              </w:rPr>
              <w:t>Tiempo de establecimiento de llamada (IV-11)</w:t>
            </w:r>
          </w:p>
        </w:tc>
        <w:tc>
          <w:tcPr>
            <w:tcW w:w="1396" w:type="dxa"/>
            <w:shd w:val="clear" w:color="auto" w:fill="auto"/>
          </w:tcPr>
          <w:p w14:paraId="4BB7E985" w14:textId="19E301FA" w:rsidR="00574AFC" w:rsidRPr="00AA282C" w:rsidRDefault="00574AFC" w:rsidP="00574AFC">
            <w:pPr>
              <w:jc w:val="center"/>
              <w:rPr>
                <w:rFonts w:eastAsia="Times New Roman" w:cs="Arial"/>
                <w:iCs/>
                <w:color w:val="000000"/>
                <w:sz w:val="18"/>
                <w:szCs w:val="18"/>
                <w:lang w:val="es-CR"/>
              </w:rPr>
            </w:pPr>
            <w:r w:rsidRPr="00AA282C">
              <w:rPr>
                <w:rFonts w:eastAsia="Times New Roman" w:cs="Arial"/>
                <w:bCs/>
                <w:iCs/>
                <w:color w:val="000000"/>
                <w:sz w:val="18"/>
                <w:szCs w:val="18"/>
              </w:rPr>
              <w:t xml:space="preserve"> &lt;5s</w:t>
            </w:r>
          </w:p>
        </w:tc>
      </w:tr>
      <w:tr w:rsidR="00574AFC" w:rsidRPr="00AA282C" w14:paraId="074DB071" w14:textId="77777777" w:rsidTr="0092324C">
        <w:tc>
          <w:tcPr>
            <w:tcW w:w="5240" w:type="dxa"/>
            <w:shd w:val="clear" w:color="auto" w:fill="auto"/>
          </w:tcPr>
          <w:p w14:paraId="58E358C4" w14:textId="3AEC91F0" w:rsidR="00574AFC" w:rsidRPr="00AA282C" w:rsidRDefault="00574AFC" w:rsidP="00574AFC">
            <w:pPr>
              <w:jc w:val="both"/>
              <w:rPr>
                <w:rFonts w:eastAsia="Times New Roman" w:cs="Arial"/>
                <w:iCs/>
                <w:color w:val="000000"/>
                <w:sz w:val="18"/>
                <w:szCs w:val="18"/>
              </w:rPr>
            </w:pPr>
            <w:r w:rsidRPr="00AA282C">
              <w:rPr>
                <w:rFonts w:eastAsia="Times New Roman" w:cs="Arial"/>
                <w:iCs/>
                <w:color w:val="000000"/>
                <w:sz w:val="18"/>
                <w:szCs w:val="18"/>
              </w:rPr>
              <w:t>Retardo de voz (IV-12)</w:t>
            </w:r>
          </w:p>
        </w:tc>
        <w:tc>
          <w:tcPr>
            <w:tcW w:w="1396" w:type="dxa"/>
            <w:shd w:val="clear" w:color="auto" w:fill="auto"/>
          </w:tcPr>
          <w:p w14:paraId="24D12A3A" w14:textId="551C12E8" w:rsidR="00574AFC" w:rsidRPr="00AA282C" w:rsidRDefault="00A17C40" w:rsidP="00574AFC">
            <w:pPr>
              <w:jc w:val="center"/>
              <w:rPr>
                <w:rFonts w:eastAsia="Times New Roman" w:cs="Arial"/>
                <w:iCs/>
                <w:color w:val="000000"/>
                <w:sz w:val="18"/>
                <w:szCs w:val="18"/>
                <w:lang w:val="es-CR"/>
              </w:rPr>
            </w:pPr>
            <w:r w:rsidRPr="00AA282C">
              <w:rPr>
                <w:rFonts w:eastAsia="Times New Roman" w:cs="Arial"/>
                <w:bCs/>
                <w:iCs/>
                <w:color w:val="000000"/>
                <w:sz w:val="18"/>
                <w:szCs w:val="18"/>
              </w:rPr>
              <w:t>≤</w:t>
            </w:r>
            <w:r w:rsidR="00574AFC" w:rsidRPr="00AA282C">
              <w:rPr>
                <w:rFonts w:eastAsia="Times New Roman" w:cs="Arial"/>
                <w:bCs/>
                <w:iCs/>
                <w:color w:val="000000"/>
                <w:sz w:val="18"/>
                <w:szCs w:val="18"/>
              </w:rPr>
              <w:t>300ms</w:t>
            </w:r>
          </w:p>
        </w:tc>
      </w:tr>
    </w:tbl>
    <w:p w14:paraId="66C875AC" w14:textId="77777777" w:rsidR="0092324C" w:rsidRPr="00AA282C" w:rsidRDefault="0092324C" w:rsidP="0092324C">
      <w:pPr>
        <w:spacing w:after="0" w:line="240" w:lineRule="auto"/>
        <w:jc w:val="both"/>
        <w:rPr>
          <w:rFonts w:eastAsia="Times New Roman" w:cs="Arial"/>
          <w:iCs/>
          <w:color w:val="000000"/>
          <w:sz w:val="18"/>
          <w:szCs w:val="18"/>
          <w:lang w:val="es-CR"/>
        </w:rPr>
      </w:pPr>
    </w:p>
    <w:p w14:paraId="08E7510D" w14:textId="77777777" w:rsidR="00683EE3" w:rsidRPr="00AA282C" w:rsidRDefault="00683EE3" w:rsidP="002744CD">
      <w:pPr>
        <w:numPr>
          <w:ilvl w:val="0"/>
          <w:numId w:val="2"/>
        </w:numPr>
        <w:spacing w:after="0" w:line="240" w:lineRule="auto"/>
        <w:ind w:left="993"/>
        <w:jc w:val="both"/>
        <w:rPr>
          <w:rFonts w:eastAsia="Times New Roman" w:cs="Arial"/>
          <w:b/>
          <w:iCs/>
          <w:color w:val="000000"/>
          <w:sz w:val="18"/>
          <w:szCs w:val="18"/>
          <w:u w:val="single"/>
          <w:lang w:val="es-CR"/>
        </w:rPr>
      </w:pPr>
      <w:r w:rsidRPr="00AA282C">
        <w:rPr>
          <w:rFonts w:eastAsia="Times New Roman" w:cs="Arial"/>
          <w:b/>
          <w:iCs/>
          <w:color w:val="000000"/>
          <w:sz w:val="18"/>
          <w:szCs w:val="18"/>
          <w:u w:val="single"/>
          <w:lang w:val="es-CR"/>
        </w:rPr>
        <w:t>SERVICIO DE INTERNET DE BANDA ANCHA</w:t>
      </w:r>
    </w:p>
    <w:p w14:paraId="2D1D18AB" w14:textId="77777777" w:rsidR="00683EE3" w:rsidRPr="00AA282C" w:rsidRDefault="00683EE3" w:rsidP="002744CD">
      <w:pPr>
        <w:spacing w:after="0" w:line="240" w:lineRule="auto"/>
        <w:jc w:val="both"/>
        <w:rPr>
          <w:rFonts w:eastAsia="Times New Roman" w:cs="Arial"/>
          <w:b/>
          <w:iCs/>
          <w:color w:val="000000"/>
          <w:sz w:val="18"/>
          <w:szCs w:val="18"/>
          <w:lang w:val="es-CR"/>
        </w:rPr>
      </w:pPr>
    </w:p>
    <w:p w14:paraId="504833C2" w14:textId="77E7C00D" w:rsidR="00BC0D34" w:rsidRPr="00AA282C" w:rsidRDefault="00683EE3" w:rsidP="002744CD">
      <w:pPr>
        <w:pStyle w:val="Prrafodelista"/>
        <w:numPr>
          <w:ilvl w:val="0"/>
          <w:numId w:val="15"/>
        </w:numPr>
        <w:spacing w:after="0" w:line="240" w:lineRule="auto"/>
        <w:jc w:val="both"/>
        <w:rPr>
          <w:rFonts w:eastAsia="Times New Roman" w:cs="Arial"/>
          <w:iCs/>
          <w:color w:val="000000"/>
          <w:sz w:val="18"/>
          <w:szCs w:val="18"/>
          <w:lang w:val="es-CR"/>
        </w:rPr>
      </w:pPr>
      <w:r w:rsidRPr="00AA282C">
        <w:rPr>
          <w:rFonts w:eastAsia="Times New Roman" w:cs="Arial"/>
          <w:iCs/>
          <w:color w:val="000000"/>
          <w:sz w:val="18"/>
          <w:szCs w:val="18"/>
          <w:lang w:val="es-CR"/>
        </w:rPr>
        <w:t xml:space="preserve">El servicio de </w:t>
      </w:r>
      <w:proofErr w:type="gramStart"/>
      <w:r w:rsidRPr="00AA282C">
        <w:rPr>
          <w:rFonts w:eastAsia="Times New Roman" w:cs="Arial"/>
          <w:iCs/>
          <w:color w:val="000000"/>
          <w:sz w:val="18"/>
          <w:szCs w:val="18"/>
          <w:lang w:val="es-CR"/>
        </w:rPr>
        <w:t>Internet</w:t>
      </w:r>
      <w:r w:rsidR="00EA7915" w:rsidRPr="00AA282C">
        <w:rPr>
          <w:rFonts w:eastAsia="Times New Roman" w:cs="Arial"/>
          <w:iCs/>
          <w:color w:val="000000"/>
          <w:sz w:val="18"/>
          <w:szCs w:val="18"/>
          <w:lang w:val="es-CR"/>
        </w:rPr>
        <w:t>,</w:t>
      </w:r>
      <w:proofErr w:type="gramEnd"/>
      <w:r w:rsidR="00EA7915" w:rsidRPr="00AA282C">
        <w:rPr>
          <w:rFonts w:eastAsia="Times New Roman" w:cs="Arial"/>
          <w:iCs/>
          <w:color w:val="000000"/>
          <w:sz w:val="18"/>
          <w:szCs w:val="18"/>
          <w:lang w:val="es-CR"/>
        </w:rPr>
        <w:t xml:space="preserve"> será prestado de modo </w:t>
      </w:r>
      <w:r w:rsidRPr="00AA282C">
        <w:rPr>
          <w:rFonts w:eastAsia="Times New Roman" w:cs="Arial"/>
          <w:iCs/>
          <w:color w:val="000000"/>
          <w:sz w:val="18"/>
          <w:szCs w:val="18"/>
          <w:lang w:val="es-CR"/>
        </w:rPr>
        <w:t xml:space="preserve">alámbrico o inalámbrico a través de la red de </w:t>
      </w:r>
      <w:r w:rsidRPr="00AA282C">
        <w:rPr>
          <w:rFonts w:eastAsia="Times New Roman" w:cs="Arial"/>
          <w:b/>
          <w:iCs/>
          <w:color w:val="000000"/>
          <w:sz w:val="18"/>
          <w:szCs w:val="18"/>
          <w:lang w:val="es-CR"/>
        </w:rPr>
        <w:t>EL OPERADOR</w:t>
      </w:r>
      <w:r w:rsidRPr="00AA282C">
        <w:rPr>
          <w:rFonts w:eastAsia="Times New Roman" w:cs="Arial"/>
          <w:iCs/>
          <w:color w:val="000000"/>
          <w:sz w:val="18"/>
          <w:szCs w:val="18"/>
          <w:lang w:val="es-CR"/>
        </w:rPr>
        <w:t xml:space="preserve">. </w:t>
      </w:r>
    </w:p>
    <w:p w14:paraId="448EABB2" w14:textId="35B9B4E2" w:rsidR="007374DF" w:rsidRPr="00AA282C" w:rsidRDefault="0092324C" w:rsidP="0092324C">
      <w:pPr>
        <w:pStyle w:val="Prrafodelista"/>
        <w:numPr>
          <w:ilvl w:val="0"/>
          <w:numId w:val="15"/>
        </w:numPr>
        <w:spacing w:after="0" w:line="240" w:lineRule="auto"/>
        <w:jc w:val="both"/>
        <w:rPr>
          <w:rFonts w:eastAsia="Times New Roman" w:cs="Arial"/>
          <w:iCs/>
          <w:color w:val="000000"/>
          <w:sz w:val="18"/>
          <w:szCs w:val="18"/>
          <w:lang w:val="es-CR"/>
        </w:rPr>
      </w:pPr>
      <w:r w:rsidRPr="00AA282C">
        <w:rPr>
          <w:sz w:val="18"/>
          <w:szCs w:val="18"/>
        </w:rPr>
        <w:t>Los indicadores para el servicio de Internet son:</w:t>
      </w:r>
    </w:p>
    <w:p w14:paraId="68DAA1B8" w14:textId="28B68679" w:rsidR="00B258B4" w:rsidRPr="00AA282C" w:rsidRDefault="00B258B4" w:rsidP="00B258B4">
      <w:pPr>
        <w:spacing w:after="0" w:line="240" w:lineRule="auto"/>
        <w:jc w:val="center"/>
        <w:rPr>
          <w:rFonts w:eastAsia="Times New Roman" w:cs="Arial"/>
          <w:iCs/>
          <w:color w:val="000000"/>
          <w:sz w:val="18"/>
          <w:szCs w:val="18"/>
          <w:lang w:val="es-CR"/>
        </w:rPr>
      </w:pPr>
    </w:p>
    <w:tbl>
      <w:tblPr>
        <w:tblStyle w:val="Tablaconcuadrcula"/>
        <w:tblW w:w="0" w:type="auto"/>
        <w:tblLook w:val="04A0" w:firstRow="1" w:lastRow="0" w:firstColumn="1" w:lastColumn="0" w:noHBand="0" w:noVBand="1"/>
      </w:tblPr>
      <w:tblGrid>
        <w:gridCol w:w="5240"/>
        <w:gridCol w:w="1396"/>
      </w:tblGrid>
      <w:tr w:rsidR="00D12234" w:rsidRPr="00AA282C" w14:paraId="0C79D9DB" w14:textId="77777777" w:rsidTr="0092324C">
        <w:tc>
          <w:tcPr>
            <w:tcW w:w="6636" w:type="dxa"/>
            <w:gridSpan w:val="2"/>
            <w:shd w:val="clear" w:color="auto" w:fill="auto"/>
          </w:tcPr>
          <w:p w14:paraId="736889C2" w14:textId="3D3D814E" w:rsidR="00D12234" w:rsidRPr="00AA282C" w:rsidRDefault="00D12234" w:rsidP="00D12234">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Servicio de Acceso a Internet FIJO</w:t>
            </w:r>
          </w:p>
        </w:tc>
      </w:tr>
      <w:tr w:rsidR="00D12234" w:rsidRPr="00AA282C" w14:paraId="111D77E2" w14:textId="77777777" w:rsidTr="00B258B4">
        <w:tc>
          <w:tcPr>
            <w:tcW w:w="5240" w:type="dxa"/>
            <w:shd w:val="clear" w:color="auto" w:fill="auto"/>
          </w:tcPr>
          <w:p w14:paraId="39A75C22" w14:textId="0F00F882" w:rsidR="00D12234" w:rsidRPr="00AA282C" w:rsidRDefault="00D12234" w:rsidP="00B258B4">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Indica</w:t>
            </w:r>
            <w:r w:rsidR="00B258B4" w:rsidRPr="00AA282C">
              <w:rPr>
                <w:rFonts w:eastAsia="Times New Roman" w:cs="Arial"/>
                <w:b/>
                <w:iCs/>
                <w:color w:val="000000"/>
                <w:sz w:val="18"/>
                <w:szCs w:val="18"/>
                <w:lang w:val="es-CR"/>
              </w:rPr>
              <w:t>dor</w:t>
            </w:r>
          </w:p>
        </w:tc>
        <w:tc>
          <w:tcPr>
            <w:tcW w:w="1396" w:type="dxa"/>
            <w:shd w:val="clear" w:color="auto" w:fill="auto"/>
          </w:tcPr>
          <w:p w14:paraId="64865951" w14:textId="16442FDD" w:rsidR="00D12234" w:rsidRPr="00AA282C" w:rsidRDefault="00D12234" w:rsidP="00D12234">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Umbral</w:t>
            </w:r>
          </w:p>
        </w:tc>
      </w:tr>
      <w:tr w:rsidR="000218B0" w:rsidRPr="00AA282C" w14:paraId="65A460DF" w14:textId="77777777" w:rsidTr="00B258B4">
        <w:tc>
          <w:tcPr>
            <w:tcW w:w="5240" w:type="dxa"/>
            <w:shd w:val="clear" w:color="auto" w:fill="auto"/>
          </w:tcPr>
          <w:p w14:paraId="11C7F1D1" w14:textId="7A04E057" w:rsidR="000218B0" w:rsidRPr="00AA282C" w:rsidRDefault="000218B0" w:rsidP="000218B0">
            <w:pPr>
              <w:jc w:val="both"/>
              <w:rPr>
                <w:rFonts w:eastAsia="Times New Roman" w:cs="Arial"/>
                <w:iCs/>
                <w:color w:val="000000"/>
                <w:sz w:val="18"/>
                <w:szCs w:val="18"/>
                <w:lang w:val="es-CR"/>
              </w:rPr>
            </w:pPr>
            <w:r w:rsidRPr="00AA282C">
              <w:rPr>
                <w:rFonts w:eastAsia="Times New Roman" w:cs="Arial"/>
                <w:iCs/>
                <w:color w:val="000000"/>
                <w:sz w:val="18"/>
                <w:szCs w:val="18"/>
                <w:lang w:val="es-CR"/>
              </w:rPr>
              <w:t>Tiempo de reconexión del servicio</w:t>
            </w:r>
          </w:p>
        </w:tc>
        <w:tc>
          <w:tcPr>
            <w:tcW w:w="1396" w:type="dxa"/>
            <w:shd w:val="clear" w:color="auto" w:fill="auto"/>
          </w:tcPr>
          <w:p w14:paraId="3E949852" w14:textId="5C837424" w:rsidR="000218B0" w:rsidRPr="00AA282C" w:rsidRDefault="000218B0" w:rsidP="00D12234">
            <w:pPr>
              <w:jc w:val="center"/>
              <w:rPr>
                <w:rFonts w:eastAsia="Times New Roman" w:cs="Arial"/>
                <w:iCs/>
                <w:color w:val="000000"/>
                <w:sz w:val="18"/>
                <w:szCs w:val="18"/>
                <w:lang w:val="es-CR"/>
              </w:rPr>
            </w:pPr>
            <w:r w:rsidRPr="00AA282C">
              <w:rPr>
                <w:rFonts w:eastAsia="Times New Roman" w:cs="Arial"/>
                <w:iCs/>
                <w:color w:val="000000"/>
                <w:sz w:val="18"/>
                <w:szCs w:val="18"/>
                <w:lang w:val="es-CR"/>
              </w:rPr>
              <w:t>1 día hábil</w:t>
            </w:r>
          </w:p>
        </w:tc>
      </w:tr>
      <w:tr w:rsidR="000218B0" w:rsidRPr="00AA282C" w14:paraId="3CA89CD9" w14:textId="77777777" w:rsidTr="00B258B4">
        <w:tc>
          <w:tcPr>
            <w:tcW w:w="5240" w:type="dxa"/>
            <w:shd w:val="clear" w:color="auto" w:fill="auto"/>
          </w:tcPr>
          <w:p w14:paraId="60F77BBE" w14:textId="1490D099" w:rsidR="000218B0" w:rsidRPr="00AA282C" w:rsidRDefault="000218B0" w:rsidP="000218B0">
            <w:pPr>
              <w:jc w:val="both"/>
              <w:rPr>
                <w:rFonts w:eastAsia="Times New Roman" w:cs="Arial"/>
                <w:iCs/>
                <w:color w:val="000000"/>
                <w:sz w:val="18"/>
                <w:szCs w:val="18"/>
                <w:lang w:val="es-CR"/>
              </w:rPr>
            </w:pPr>
            <w:r w:rsidRPr="00AA282C">
              <w:rPr>
                <w:rFonts w:eastAsia="Times New Roman" w:cs="Arial"/>
                <w:iCs/>
                <w:color w:val="000000"/>
                <w:sz w:val="18"/>
                <w:szCs w:val="18"/>
                <w:lang w:val="es-CR"/>
              </w:rPr>
              <w:t>Tiempo de reparación de fallas (IC-2)</w:t>
            </w:r>
          </w:p>
        </w:tc>
        <w:tc>
          <w:tcPr>
            <w:tcW w:w="1396" w:type="dxa"/>
            <w:shd w:val="clear" w:color="auto" w:fill="auto"/>
          </w:tcPr>
          <w:p w14:paraId="11531DBD" w14:textId="68B6BBD1" w:rsidR="000218B0" w:rsidRPr="00AA282C" w:rsidRDefault="000218B0" w:rsidP="000218B0">
            <w:pPr>
              <w:jc w:val="center"/>
              <w:rPr>
                <w:rFonts w:eastAsia="Times New Roman" w:cs="Arial"/>
                <w:iCs/>
                <w:color w:val="000000"/>
                <w:sz w:val="18"/>
                <w:szCs w:val="18"/>
                <w:lang w:val="es-CR"/>
              </w:rPr>
            </w:pPr>
            <w:r w:rsidRPr="00AA282C">
              <w:rPr>
                <w:rFonts w:eastAsia="Times New Roman" w:cs="Arial"/>
                <w:iCs/>
                <w:color w:val="000000"/>
                <w:sz w:val="18"/>
                <w:szCs w:val="18"/>
                <w:lang w:val="es-CR"/>
              </w:rPr>
              <w:t>1 día hábil</w:t>
            </w:r>
          </w:p>
        </w:tc>
      </w:tr>
      <w:tr w:rsidR="000218B0" w:rsidRPr="00AA282C" w14:paraId="41717CE6" w14:textId="77777777" w:rsidTr="00B258B4">
        <w:tc>
          <w:tcPr>
            <w:tcW w:w="5240" w:type="dxa"/>
            <w:shd w:val="clear" w:color="auto" w:fill="auto"/>
          </w:tcPr>
          <w:p w14:paraId="409CDE90" w14:textId="265DA1CF" w:rsidR="000218B0" w:rsidRPr="00AA282C" w:rsidRDefault="000218B0" w:rsidP="000218B0">
            <w:pPr>
              <w:jc w:val="both"/>
              <w:rPr>
                <w:rFonts w:eastAsia="Times New Roman" w:cs="Arial"/>
                <w:iCs/>
                <w:color w:val="000000"/>
                <w:sz w:val="18"/>
                <w:szCs w:val="18"/>
                <w:lang w:val="es-CR"/>
              </w:rPr>
            </w:pPr>
            <w:r w:rsidRPr="00AA282C">
              <w:rPr>
                <w:rFonts w:eastAsia="Times New Roman" w:cs="Arial"/>
                <w:iCs/>
                <w:color w:val="000000"/>
                <w:sz w:val="18"/>
                <w:szCs w:val="18"/>
                <w:lang w:val="es-CR"/>
              </w:rPr>
              <w:t>Disponibilidad del servicio asociado a la red del núcleo o “</w:t>
            </w:r>
            <w:proofErr w:type="spellStart"/>
            <w:r w:rsidRPr="00AA282C">
              <w:rPr>
                <w:rFonts w:eastAsia="Times New Roman" w:cs="Arial"/>
                <w:iCs/>
                <w:color w:val="000000"/>
                <w:sz w:val="18"/>
                <w:szCs w:val="18"/>
                <w:lang w:val="es-CR"/>
              </w:rPr>
              <w:t>core</w:t>
            </w:r>
            <w:proofErr w:type="spellEnd"/>
            <w:r w:rsidRPr="00AA282C">
              <w:rPr>
                <w:rFonts w:eastAsia="Times New Roman" w:cs="Arial"/>
                <w:iCs/>
                <w:color w:val="000000"/>
                <w:sz w:val="18"/>
                <w:szCs w:val="18"/>
                <w:lang w:val="es-CR"/>
              </w:rPr>
              <w:t>” (IC-7)</w:t>
            </w:r>
          </w:p>
        </w:tc>
        <w:tc>
          <w:tcPr>
            <w:tcW w:w="1396" w:type="dxa"/>
            <w:shd w:val="clear" w:color="auto" w:fill="auto"/>
          </w:tcPr>
          <w:p w14:paraId="5D131DF7" w14:textId="27BBE5FC" w:rsidR="000218B0" w:rsidRPr="00AA282C" w:rsidRDefault="000218B0" w:rsidP="000218B0">
            <w:pPr>
              <w:jc w:val="center"/>
              <w:rPr>
                <w:rFonts w:eastAsia="Times New Roman" w:cs="Arial"/>
                <w:iCs/>
                <w:color w:val="000000"/>
                <w:sz w:val="18"/>
                <w:szCs w:val="18"/>
                <w:lang w:val="es-CR"/>
              </w:rPr>
            </w:pPr>
            <w:r w:rsidRPr="00AA282C">
              <w:rPr>
                <w:rFonts w:eastAsia="Times New Roman" w:cs="Arial"/>
                <w:iCs/>
                <w:color w:val="000000"/>
                <w:sz w:val="18"/>
                <w:szCs w:val="18"/>
                <w:lang w:val="es-CR"/>
              </w:rPr>
              <w:t>99.9</w:t>
            </w:r>
            <w:r w:rsidR="0092324C" w:rsidRPr="00AA282C">
              <w:rPr>
                <w:rFonts w:eastAsia="Times New Roman" w:cs="Arial"/>
                <w:iCs/>
                <w:color w:val="000000"/>
                <w:sz w:val="18"/>
                <w:szCs w:val="18"/>
                <w:lang w:val="es-CR"/>
              </w:rPr>
              <w:t>7</w:t>
            </w:r>
            <w:r w:rsidRPr="00AA282C">
              <w:rPr>
                <w:rFonts w:eastAsia="Times New Roman" w:cs="Arial"/>
                <w:iCs/>
                <w:color w:val="000000"/>
                <w:sz w:val="18"/>
                <w:szCs w:val="18"/>
                <w:lang w:val="es-CR"/>
              </w:rPr>
              <w:t>%</w:t>
            </w:r>
          </w:p>
        </w:tc>
      </w:tr>
      <w:tr w:rsidR="000218B0" w:rsidRPr="00AA282C" w14:paraId="2CA771C9" w14:textId="77777777" w:rsidTr="000218B0">
        <w:tc>
          <w:tcPr>
            <w:tcW w:w="5240" w:type="dxa"/>
            <w:shd w:val="clear" w:color="auto" w:fill="auto"/>
          </w:tcPr>
          <w:p w14:paraId="7ADF25DE" w14:textId="0D374AEB" w:rsidR="000218B0" w:rsidRPr="00AA282C" w:rsidRDefault="00B258B4" w:rsidP="000218B0">
            <w:pPr>
              <w:jc w:val="both"/>
              <w:rPr>
                <w:rFonts w:eastAsia="Times New Roman" w:cs="Arial"/>
                <w:iCs/>
                <w:color w:val="000000"/>
                <w:sz w:val="18"/>
                <w:szCs w:val="18"/>
                <w:lang w:val="es-CR"/>
              </w:rPr>
            </w:pPr>
            <w:r w:rsidRPr="00AA282C">
              <w:rPr>
                <w:rFonts w:eastAsia="Times New Roman" w:cs="Arial"/>
                <w:iCs/>
                <w:color w:val="000000"/>
                <w:sz w:val="18"/>
                <w:szCs w:val="18"/>
                <w:lang w:val="es-CR"/>
              </w:rPr>
              <w:t>Retardo Local (ID-16)</w:t>
            </w:r>
          </w:p>
        </w:tc>
        <w:tc>
          <w:tcPr>
            <w:tcW w:w="1396" w:type="dxa"/>
            <w:shd w:val="clear" w:color="auto" w:fill="auto"/>
          </w:tcPr>
          <w:p w14:paraId="5DBCBCE4" w14:textId="3597B259" w:rsidR="000218B0" w:rsidRPr="00AA282C" w:rsidRDefault="00B258B4" w:rsidP="000218B0">
            <w:pPr>
              <w:jc w:val="center"/>
              <w:rPr>
                <w:rFonts w:eastAsia="Times New Roman" w:cs="Arial"/>
                <w:iCs/>
                <w:color w:val="000000"/>
                <w:sz w:val="18"/>
                <w:szCs w:val="18"/>
                <w:lang w:val="es-CR"/>
              </w:rPr>
            </w:pPr>
            <w:r w:rsidRPr="00AA282C">
              <w:rPr>
                <w:rFonts w:eastAsia="Times New Roman" w:cs="Arial"/>
                <w:iCs/>
                <w:color w:val="000000"/>
                <w:sz w:val="18"/>
                <w:szCs w:val="18"/>
                <w:lang w:val="es-CR"/>
              </w:rPr>
              <w:t>50 ms</w:t>
            </w:r>
          </w:p>
        </w:tc>
      </w:tr>
      <w:tr w:rsidR="00B258B4" w:rsidRPr="00AA282C" w14:paraId="283B4618" w14:textId="77777777" w:rsidTr="000218B0">
        <w:tc>
          <w:tcPr>
            <w:tcW w:w="5240" w:type="dxa"/>
            <w:shd w:val="clear" w:color="auto" w:fill="auto"/>
          </w:tcPr>
          <w:p w14:paraId="18EFE523" w14:textId="18B2A058" w:rsidR="00B258B4" w:rsidRPr="00AA282C" w:rsidRDefault="00B258B4" w:rsidP="000218B0">
            <w:pPr>
              <w:jc w:val="both"/>
              <w:rPr>
                <w:rFonts w:eastAsia="Times New Roman" w:cs="Arial"/>
                <w:iCs/>
                <w:color w:val="000000"/>
                <w:sz w:val="18"/>
                <w:szCs w:val="18"/>
                <w:lang w:val="es-CR"/>
              </w:rPr>
            </w:pPr>
            <w:r w:rsidRPr="00AA282C">
              <w:rPr>
                <w:rFonts w:eastAsia="Times New Roman" w:cs="Arial"/>
                <w:iCs/>
                <w:color w:val="000000"/>
                <w:sz w:val="18"/>
                <w:szCs w:val="18"/>
                <w:lang w:val="es-CR"/>
              </w:rPr>
              <w:t>Retardo Internacional (ID-17)</w:t>
            </w:r>
          </w:p>
        </w:tc>
        <w:tc>
          <w:tcPr>
            <w:tcW w:w="1396" w:type="dxa"/>
            <w:shd w:val="clear" w:color="auto" w:fill="auto"/>
          </w:tcPr>
          <w:p w14:paraId="4636327A" w14:textId="1037D972" w:rsidR="00B258B4" w:rsidRPr="00AA282C" w:rsidRDefault="00B258B4" w:rsidP="000218B0">
            <w:pPr>
              <w:jc w:val="center"/>
              <w:rPr>
                <w:rFonts w:eastAsia="Times New Roman" w:cs="Arial"/>
                <w:iCs/>
                <w:color w:val="000000"/>
                <w:sz w:val="18"/>
                <w:szCs w:val="18"/>
                <w:lang w:val="es-CR"/>
              </w:rPr>
            </w:pPr>
            <w:r w:rsidRPr="00AA282C">
              <w:rPr>
                <w:rFonts w:eastAsia="Times New Roman" w:cs="Arial"/>
                <w:iCs/>
                <w:color w:val="000000"/>
                <w:sz w:val="18"/>
                <w:szCs w:val="18"/>
                <w:lang w:val="es-CR"/>
              </w:rPr>
              <w:t>150 ms</w:t>
            </w:r>
          </w:p>
        </w:tc>
      </w:tr>
      <w:tr w:rsidR="00B258B4" w:rsidRPr="00AA282C" w14:paraId="1FEB3DA3" w14:textId="77777777" w:rsidTr="000218B0">
        <w:tc>
          <w:tcPr>
            <w:tcW w:w="5240" w:type="dxa"/>
            <w:shd w:val="clear" w:color="auto" w:fill="auto"/>
          </w:tcPr>
          <w:p w14:paraId="0198E8F8" w14:textId="4297D241" w:rsidR="00B258B4" w:rsidRPr="00AA282C" w:rsidRDefault="00B258B4" w:rsidP="000218B0">
            <w:pPr>
              <w:jc w:val="both"/>
              <w:rPr>
                <w:rFonts w:eastAsia="Times New Roman" w:cs="Arial"/>
                <w:iCs/>
                <w:color w:val="000000"/>
                <w:sz w:val="18"/>
                <w:szCs w:val="18"/>
                <w:lang w:val="es-CR"/>
              </w:rPr>
            </w:pPr>
            <w:r w:rsidRPr="00AA282C">
              <w:rPr>
                <w:rFonts w:eastAsia="Times New Roman" w:cs="Arial"/>
                <w:iCs/>
                <w:color w:val="000000"/>
                <w:sz w:val="18"/>
                <w:szCs w:val="18"/>
                <w:lang w:val="es-CR"/>
              </w:rPr>
              <w:lastRenderedPageBreak/>
              <w:t xml:space="preserve">Relación entre velocidad de transferencia de datos local o internacional </w:t>
            </w:r>
            <w:proofErr w:type="gramStart"/>
            <w:r w:rsidRPr="00AA282C">
              <w:rPr>
                <w:rFonts w:eastAsia="Times New Roman" w:cs="Arial"/>
                <w:iCs/>
                <w:color w:val="000000"/>
                <w:sz w:val="18"/>
                <w:szCs w:val="18"/>
                <w:lang w:val="es-CR"/>
              </w:rPr>
              <w:t>respecto  a</w:t>
            </w:r>
            <w:proofErr w:type="gramEnd"/>
            <w:r w:rsidRPr="00AA282C">
              <w:rPr>
                <w:rFonts w:eastAsia="Times New Roman" w:cs="Arial"/>
                <w:iCs/>
                <w:color w:val="000000"/>
                <w:sz w:val="18"/>
                <w:szCs w:val="18"/>
                <w:lang w:val="es-CR"/>
              </w:rPr>
              <w:t xml:space="preserve"> la velocidad aprovisionada (ID-18)</w:t>
            </w:r>
          </w:p>
        </w:tc>
        <w:tc>
          <w:tcPr>
            <w:tcW w:w="1396" w:type="dxa"/>
            <w:shd w:val="clear" w:color="auto" w:fill="auto"/>
          </w:tcPr>
          <w:p w14:paraId="622E2917" w14:textId="1F4FE8CE" w:rsidR="00B258B4" w:rsidRPr="00AA282C" w:rsidRDefault="00B258B4" w:rsidP="000218B0">
            <w:pPr>
              <w:jc w:val="center"/>
              <w:rPr>
                <w:rFonts w:eastAsia="Times New Roman" w:cs="Arial"/>
                <w:iCs/>
                <w:color w:val="000000"/>
                <w:sz w:val="18"/>
                <w:szCs w:val="18"/>
                <w:lang w:val="es-CR"/>
              </w:rPr>
            </w:pPr>
            <w:r w:rsidRPr="00AA282C">
              <w:rPr>
                <w:rFonts w:eastAsia="Times New Roman" w:cs="Arial"/>
                <w:iCs/>
                <w:color w:val="000000"/>
                <w:sz w:val="18"/>
                <w:szCs w:val="18"/>
                <w:lang w:val="es-CR"/>
              </w:rPr>
              <w:t>80%</w:t>
            </w:r>
          </w:p>
        </w:tc>
      </w:tr>
    </w:tbl>
    <w:p w14:paraId="4ADC4107" w14:textId="77777777" w:rsidR="007374DF" w:rsidRPr="00AA282C" w:rsidRDefault="007374DF" w:rsidP="00D12234">
      <w:pPr>
        <w:spacing w:after="0" w:line="240" w:lineRule="auto"/>
        <w:jc w:val="both"/>
        <w:rPr>
          <w:rFonts w:eastAsia="Times New Roman" w:cs="Arial"/>
          <w:iCs/>
          <w:color w:val="000000"/>
          <w:sz w:val="18"/>
          <w:szCs w:val="18"/>
          <w:lang w:val="es-CR"/>
        </w:rPr>
      </w:pPr>
    </w:p>
    <w:p w14:paraId="7C54B7A0" w14:textId="77777777" w:rsidR="0092324C" w:rsidRPr="00AA282C" w:rsidRDefault="0092324C" w:rsidP="0092324C">
      <w:pPr>
        <w:spacing w:after="0" w:line="240" w:lineRule="auto"/>
        <w:jc w:val="center"/>
        <w:rPr>
          <w:rFonts w:eastAsia="Times New Roman" w:cs="Arial"/>
          <w:iCs/>
          <w:color w:val="000000"/>
          <w:sz w:val="18"/>
          <w:szCs w:val="18"/>
          <w:lang w:val="es-CR"/>
        </w:rPr>
      </w:pPr>
    </w:p>
    <w:tbl>
      <w:tblPr>
        <w:tblStyle w:val="Tablaconcuadrcula"/>
        <w:tblW w:w="0" w:type="auto"/>
        <w:tblLook w:val="04A0" w:firstRow="1" w:lastRow="0" w:firstColumn="1" w:lastColumn="0" w:noHBand="0" w:noVBand="1"/>
      </w:tblPr>
      <w:tblGrid>
        <w:gridCol w:w="5240"/>
        <w:gridCol w:w="1396"/>
      </w:tblGrid>
      <w:tr w:rsidR="0092324C" w:rsidRPr="00AA282C" w14:paraId="28653C21" w14:textId="77777777" w:rsidTr="0092324C">
        <w:tc>
          <w:tcPr>
            <w:tcW w:w="6636" w:type="dxa"/>
            <w:gridSpan w:val="2"/>
            <w:shd w:val="clear" w:color="auto" w:fill="auto"/>
          </w:tcPr>
          <w:p w14:paraId="59157CE5" w14:textId="66046734" w:rsidR="0092324C" w:rsidRPr="00AA282C" w:rsidRDefault="0092324C" w:rsidP="0092324C">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Servicio de Acceso a Internet MÓVIL</w:t>
            </w:r>
          </w:p>
        </w:tc>
      </w:tr>
      <w:tr w:rsidR="0092324C" w:rsidRPr="00AA282C" w14:paraId="4F02DC8B" w14:textId="77777777" w:rsidTr="0092324C">
        <w:tc>
          <w:tcPr>
            <w:tcW w:w="5240" w:type="dxa"/>
            <w:shd w:val="clear" w:color="auto" w:fill="auto"/>
          </w:tcPr>
          <w:p w14:paraId="4EC076C9" w14:textId="77777777" w:rsidR="0092324C" w:rsidRPr="00AA282C" w:rsidRDefault="0092324C" w:rsidP="0092324C">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Indicador</w:t>
            </w:r>
          </w:p>
        </w:tc>
        <w:tc>
          <w:tcPr>
            <w:tcW w:w="1396" w:type="dxa"/>
            <w:shd w:val="clear" w:color="auto" w:fill="auto"/>
          </w:tcPr>
          <w:p w14:paraId="4899CAB8" w14:textId="77777777" w:rsidR="0092324C" w:rsidRPr="00AA282C" w:rsidRDefault="0092324C" w:rsidP="0092324C">
            <w:pPr>
              <w:jc w:val="center"/>
              <w:rPr>
                <w:rFonts w:eastAsia="Times New Roman" w:cs="Arial"/>
                <w:b/>
                <w:iCs/>
                <w:color w:val="000000"/>
                <w:sz w:val="18"/>
                <w:szCs w:val="18"/>
                <w:lang w:val="es-CR"/>
              </w:rPr>
            </w:pPr>
            <w:r w:rsidRPr="00AA282C">
              <w:rPr>
                <w:rFonts w:eastAsia="Times New Roman" w:cs="Arial"/>
                <w:b/>
                <w:iCs/>
                <w:color w:val="000000"/>
                <w:sz w:val="18"/>
                <w:szCs w:val="18"/>
                <w:lang w:val="es-CR"/>
              </w:rPr>
              <w:t>Umbral</w:t>
            </w:r>
          </w:p>
        </w:tc>
      </w:tr>
      <w:tr w:rsidR="0092324C" w:rsidRPr="00AA282C" w14:paraId="32B68C9E" w14:textId="77777777" w:rsidTr="0092324C">
        <w:tc>
          <w:tcPr>
            <w:tcW w:w="5240" w:type="dxa"/>
            <w:shd w:val="clear" w:color="auto" w:fill="auto"/>
          </w:tcPr>
          <w:p w14:paraId="57B652BB"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Tiempo de reconexión del servicio</w:t>
            </w:r>
          </w:p>
        </w:tc>
        <w:tc>
          <w:tcPr>
            <w:tcW w:w="1396" w:type="dxa"/>
            <w:shd w:val="clear" w:color="auto" w:fill="auto"/>
          </w:tcPr>
          <w:p w14:paraId="0890B684" w14:textId="77777777"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1 día hábil</w:t>
            </w:r>
          </w:p>
        </w:tc>
      </w:tr>
      <w:tr w:rsidR="0092324C" w:rsidRPr="00AA282C" w14:paraId="654C9813" w14:textId="77777777" w:rsidTr="0092324C">
        <w:tc>
          <w:tcPr>
            <w:tcW w:w="5240" w:type="dxa"/>
            <w:shd w:val="clear" w:color="auto" w:fill="auto"/>
          </w:tcPr>
          <w:p w14:paraId="203D58C0"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Tiempo de reparación de fallas (IC-2)</w:t>
            </w:r>
          </w:p>
        </w:tc>
        <w:tc>
          <w:tcPr>
            <w:tcW w:w="1396" w:type="dxa"/>
            <w:shd w:val="clear" w:color="auto" w:fill="auto"/>
          </w:tcPr>
          <w:p w14:paraId="6C827EEF" w14:textId="77777777"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1 día hábil</w:t>
            </w:r>
          </w:p>
        </w:tc>
      </w:tr>
      <w:tr w:rsidR="0092324C" w:rsidRPr="00AA282C" w14:paraId="11E17378" w14:textId="77777777" w:rsidTr="0092324C">
        <w:tc>
          <w:tcPr>
            <w:tcW w:w="5240" w:type="dxa"/>
            <w:shd w:val="clear" w:color="auto" w:fill="auto"/>
          </w:tcPr>
          <w:p w14:paraId="4672F77B"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Disponibilidad del servicio asociado a la red del núcleo o “</w:t>
            </w:r>
            <w:proofErr w:type="spellStart"/>
            <w:r w:rsidRPr="00AA282C">
              <w:rPr>
                <w:rFonts w:eastAsia="Times New Roman" w:cs="Arial"/>
                <w:iCs/>
                <w:color w:val="000000"/>
                <w:sz w:val="18"/>
                <w:szCs w:val="18"/>
                <w:lang w:val="es-CR"/>
              </w:rPr>
              <w:t>core</w:t>
            </w:r>
            <w:proofErr w:type="spellEnd"/>
            <w:r w:rsidRPr="00AA282C">
              <w:rPr>
                <w:rFonts w:eastAsia="Times New Roman" w:cs="Arial"/>
                <w:iCs/>
                <w:color w:val="000000"/>
                <w:sz w:val="18"/>
                <w:szCs w:val="18"/>
                <w:lang w:val="es-CR"/>
              </w:rPr>
              <w:t>” (IC-7)</w:t>
            </w:r>
          </w:p>
        </w:tc>
        <w:tc>
          <w:tcPr>
            <w:tcW w:w="1396" w:type="dxa"/>
            <w:shd w:val="clear" w:color="auto" w:fill="auto"/>
          </w:tcPr>
          <w:p w14:paraId="438CF6B6" w14:textId="2E0B559E"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99.97%</w:t>
            </w:r>
          </w:p>
        </w:tc>
      </w:tr>
      <w:tr w:rsidR="0092324C" w:rsidRPr="00AA282C" w14:paraId="592F3CFF" w14:textId="77777777" w:rsidTr="0092324C">
        <w:tc>
          <w:tcPr>
            <w:tcW w:w="5240" w:type="dxa"/>
            <w:shd w:val="clear" w:color="auto" w:fill="auto"/>
          </w:tcPr>
          <w:p w14:paraId="111783C9"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Retardo Local (ID-16)</w:t>
            </w:r>
          </w:p>
        </w:tc>
        <w:tc>
          <w:tcPr>
            <w:tcW w:w="1396" w:type="dxa"/>
            <w:shd w:val="clear" w:color="auto" w:fill="auto"/>
          </w:tcPr>
          <w:p w14:paraId="4E276A8B" w14:textId="00E3631D"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200 ms</w:t>
            </w:r>
          </w:p>
        </w:tc>
      </w:tr>
      <w:tr w:rsidR="0092324C" w:rsidRPr="00AA282C" w14:paraId="7E1F4F8B" w14:textId="77777777" w:rsidTr="0092324C">
        <w:tc>
          <w:tcPr>
            <w:tcW w:w="5240" w:type="dxa"/>
            <w:shd w:val="clear" w:color="auto" w:fill="auto"/>
          </w:tcPr>
          <w:p w14:paraId="0443EF10"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Retardo Internacional (ID-17)</w:t>
            </w:r>
          </w:p>
        </w:tc>
        <w:tc>
          <w:tcPr>
            <w:tcW w:w="1396" w:type="dxa"/>
            <w:shd w:val="clear" w:color="auto" w:fill="auto"/>
          </w:tcPr>
          <w:p w14:paraId="3D36E5EB" w14:textId="09D88597"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300 ms</w:t>
            </w:r>
          </w:p>
        </w:tc>
      </w:tr>
      <w:tr w:rsidR="0092324C" w:rsidRPr="00AA282C" w14:paraId="1E157AC0" w14:textId="77777777" w:rsidTr="0092324C">
        <w:tc>
          <w:tcPr>
            <w:tcW w:w="5240" w:type="dxa"/>
            <w:shd w:val="clear" w:color="auto" w:fill="auto"/>
          </w:tcPr>
          <w:p w14:paraId="123B8C46" w14:textId="77777777" w:rsidR="0092324C" w:rsidRPr="00AA282C" w:rsidRDefault="0092324C" w:rsidP="0092324C">
            <w:pPr>
              <w:jc w:val="both"/>
              <w:rPr>
                <w:rFonts w:eastAsia="Times New Roman" w:cs="Arial"/>
                <w:iCs/>
                <w:color w:val="000000"/>
                <w:sz w:val="18"/>
                <w:szCs w:val="18"/>
                <w:lang w:val="es-CR"/>
              </w:rPr>
            </w:pPr>
            <w:r w:rsidRPr="00AA282C">
              <w:rPr>
                <w:rFonts w:eastAsia="Times New Roman" w:cs="Arial"/>
                <w:iCs/>
                <w:color w:val="000000"/>
                <w:sz w:val="18"/>
                <w:szCs w:val="18"/>
                <w:lang w:val="es-CR"/>
              </w:rPr>
              <w:t xml:space="preserve">Relación entre velocidad de transferencia de datos local o internacional </w:t>
            </w:r>
            <w:proofErr w:type="gramStart"/>
            <w:r w:rsidRPr="00AA282C">
              <w:rPr>
                <w:rFonts w:eastAsia="Times New Roman" w:cs="Arial"/>
                <w:iCs/>
                <w:color w:val="000000"/>
                <w:sz w:val="18"/>
                <w:szCs w:val="18"/>
                <w:lang w:val="es-CR"/>
              </w:rPr>
              <w:t>respecto  a</w:t>
            </w:r>
            <w:proofErr w:type="gramEnd"/>
            <w:r w:rsidRPr="00AA282C">
              <w:rPr>
                <w:rFonts w:eastAsia="Times New Roman" w:cs="Arial"/>
                <w:iCs/>
                <w:color w:val="000000"/>
                <w:sz w:val="18"/>
                <w:szCs w:val="18"/>
                <w:lang w:val="es-CR"/>
              </w:rPr>
              <w:t xml:space="preserve"> la velocidad aprovisionada (ID-18)</w:t>
            </w:r>
          </w:p>
        </w:tc>
        <w:tc>
          <w:tcPr>
            <w:tcW w:w="1396" w:type="dxa"/>
            <w:shd w:val="clear" w:color="auto" w:fill="auto"/>
          </w:tcPr>
          <w:p w14:paraId="5A696B95" w14:textId="77777777"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3G 60%</w:t>
            </w:r>
          </w:p>
          <w:p w14:paraId="118107D0" w14:textId="52C6A55E" w:rsidR="0092324C" w:rsidRPr="00AA282C" w:rsidRDefault="0092324C" w:rsidP="0092324C">
            <w:pPr>
              <w:jc w:val="center"/>
              <w:rPr>
                <w:rFonts w:eastAsia="Times New Roman" w:cs="Arial"/>
                <w:iCs/>
                <w:color w:val="000000"/>
                <w:sz w:val="18"/>
                <w:szCs w:val="18"/>
                <w:lang w:val="es-CR"/>
              </w:rPr>
            </w:pPr>
            <w:r w:rsidRPr="00AA282C">
              <w:rPr>
                <w:rFonts w:eastAsia="Times New Roman" w:cs="Arial"/>
                <w:iCs/>
                <w:color w:val="000000"/>
                <w:sz w:val="18"/>
                <w:szCs w:val="18"/>
                <w:lang w:val="es-CR"/>
              </w:rPr>
              <w:t>4G 70%</w:t>
            </w:r>
          </w:p>
        </w:tc>
      </w:tr>
    </w:tbl>
    <w:p w14:paraId="3912D677" w14:textId="77777777" w:rsidR="0092324C" w:rsidRPr="00AA282C" w:rsidRDefault="0092324C" w:rsidP="0092324C">
      <w:pPr>
        <w:spacing w:after="0" w:line="240" w:lineRule="auto"/>
        <w:jc w:val="both"/>
        <w:rPr>
          <w:rFonts w:eastAsia="Times New Roman" w:cs="Arial"/>
          <w:iCs/>
          <w:color w:val="000000"/>
          <w:sz w:val="18"/>
          <w:szCs w:val="18"/>
          <w:lang w:val="es-CR"/>
        </w:rPr>
      </w:pPr>
    </w:p>
    <w:p w14:paraId="5CD048BE" w14:textId="57F838EF" w:rsidR="008F2865" w:rsidRPr="00AA282C" w:rsidRDefault="008F2865" w:rsidP="008F2865">
      <w:pPr>
        <w:pStyle w:val="Prrafodelista"/>
        <w:numPr>
          <w:ilvl w:val="0"/>
          <w:numId w:val="15"/>
        </w:numPr>
        <w:spacing w:after="0" w:line="240" w:lineRule="auto"/>
        <w:jc w:val="both"/>
        <w:rPr>
          <w:rFonts w:eastAsia="Times New Roman" w:cstheme="minorHAnsi"/>
          <w:iCs/>
          <w:color w:val="000000"/>
          <w:sz w:val="18"/>
          <w:szCs w:val="18"/>
          <w:lang w:val="es-GT"/>
        </w:rPr>
      </w:pPr>
      <w:bookmarkStart w:id="0" w:name="_Hlk158035061"/>
      <w:r w:rsidRPr="00AA282C">
        <w:rPr>
          <w:rFonts w:eastAsia="Times New Roman" w:cstheme="minorHAnsi"/>
          <w:color w:val="000000"/>
          <w:sz w:val="18"/>
          <w:szCs w:val="18"/>
          <w:lang w:val="es-GT"/>
        </w:rPr>
        <w:t xml:space="preserve">La velocidad inicialmente indicada en este compromiso de </w:t>
      </w:r>
      <w:r w:rsidR="001861A3" w:rsidRPr="00AA282C">
        <w:rPr>
          <w:rFonts w:eastAsia="Times New Roman" w:cstheme="minorHAnsi"/>
          <w:color w:val="000000"/>
          <w:sz w:val="18"/>
          <w:szCs w:val="18"/>
          <w:lang w:val="es-GT"/>
        </w:rPr>
        <w:t>adhesión</w:t>
      </w:r>
      <w:r w:rsidRPr="00AA282C">
        <w:rPr>
          <w:rFonts w:eastAsia="Times New Roman" w:cstheme="minorHAnsi"/>
          <w:color w:val="000000"/>
          <w:sz w:val="18"/>
          <w:szCs w:val="18"/>
          <w:lang w:val="es-GT"/>
        </w:rPr>
        <w:t xml:space="preserve"> podrá ser aumentada a solicitud del FIDEICOMISO</w:t>
      </w:r>
      <w:r w:rsidR="00283490" w:rsidRPr="00AA282C">
        <w:rPr>
          <w:rFonts w:eastAsia="Times New Roman" w:cstheme="minorHAnsi"/>
          <w:color w:val="000000"/>
          <w:sz w:val="18"/>
          <w:szCs w:val="18"/>
          <w:lang w:val="es-GT"/>
        </w:rPr>
        <w:t>, quien deberá</w:t>
      </w:r>
      <w:r w:rsidR="00BC3056" w:rsidRPr="00AA282C">
        <w:rPr>
          <w:rFonts w:eastAsia="Times New Roman" w:cstheme="minorHAnsi"/>
          <w:color w:val="000000"/>
          <w:sz w:val="18"/>
          <w:szCs w:val="18"/>
          <w:lang w:val="es-GT"/>
        </w:rPr>
        <w:t xml:space="preserve"> cancelar lo correspondiente al aumento. </w:t>
      </w:r>
      <w:r w:rsidRPr="00AA282C">
        <w:rPr>
          <w:rFonts w:eastAsia="Times New Roman" w:cstheme="minorHAnsi"/>
          <w:color w:val="000000"/>
          <w:sz w:val="18"/>
          <w:szCs w:val="18"/>
          <w:lang w:val="es-GT"/>
        </w:rPr>
        <w:t xml:space="preserve"> Dicho cambio se realizará </w:t>
      </w:r>
      <w:r w:rsidRPr="00AA282C">
        <w:rPr>
          <w:rFonts w:eastAsia="Times New Roman" w:cstheme="minorHAnsi"/>
          <w:iCs/>
          <w:color w:val="000000"/>
          <w:sz w:val="18"/>
          <w:szCs w:val="18"/>
          <w:lang w:val="es-GT"/>
        </w:rPr>
        <w:t xml:space="preserve">quince (15) días naturales posteriores a la autorización del Fideicomiso. </w:t>
      </w:r>
      <w:r w:rsidRPr="00AA282C" w:rsidDel="00D6461E">
        <w:rPr>
          <w:rFonts w:eastAsia="Times New Roman" w:cstheme="minorHAnsi"/>
          <w:iCs/>
          <w:color w:val="000000"/>
          <w:sz w:val="18"/>
          <w:szCs w:val="18"/>
          <w:lang w:val="es-GT"/>
        </w:rPr>
        <w:t xml:space="preserve"> </w:t>
      </w:r>
      <w:r w:rsidRPr="00AA282C">
        <w:rPr>
          <w:rFonts w:eastAsia="Times New Roman" w:cstheme="minorHAnsi"/>
          <w:iCs/>
          <w:color w:val="000000"/>
          <w:sz w:val="18"/>
          <w:szCs w:val="18"/>
          <w:lang w:val="es-GT"/>
        </w:rPr>
        <w:t xml:space="preserve"> </w:t>
      </w:r>
    </w:p>
    <w:bookmarkEnd w:id="0"/>
    <w:p w14:paraId="5387EA58" w14:textId="402A7E6B" w:rsidR="00683EE3" w:rsidRPr="00AA282C" w:rsidRDefault="004135D4" w:rsidP="002744CD">
      <w:pPr>
        <w:pStyle w:val="Prrafodelista"/>
        <w:numPr>
          <w:ilvl w:val="0"/>
          <w:numId w:val="15"/>
        </w:numPr>
        <w:spacing w:after="0" w:line="240" w:lineRule="auto"/>
        <w:jc w:val="both"/>
        <w:rPr>
          <w:rFonts w:eastAsia="Times New Roman" w:cs="Arial"/>
          <w:iCs/>
          <w:color w:val="000000"/>
          <w:sz w:val="18"/>
          <w:szCs w:val="18"/>
          <w:lang w:val="es-GT"/>
        </w:rPr>
      </w:pPr>
      <w:r w:rsidRPr="00AA282C">
        <w:rPr>
          <w:rFonts w:eastAsia="Times New Roman" w:cs="Arial"/>
          <w:iCs/>
          <w:sz w:val="18"/>
          <w:szCs w:val="18"/>
          <w:lang w:val="es-GT"/>
        </w:rPr>
        <w:t xml:space="preserve">La </w:t>
      </w:r>
      <w:r w:rsidRPr="00AA282C">
        <w:rPr>
          <w:rFonts w:eastAsia="Times New Roman" w:cs="Arial"/>
          <w:iCs/>
          <w:color w:val="000000"/>
          <w:sz w:val="18"/>
          <w:szCs w:val="18"/>
          <w:lang w:val="es-CR"/>
        </w:rPr>
        <w:t xml:space="preserve">información </w:t>
      </w:r>
      <w:proofErr w:type="spellStart"/>
      <w:r w:rsidRPr="00AA282C">
        <w:rPr>
          <w:rFonts w:eastAsia="Times New Roman" w:cs="Arial"/>
          <w:iCs/>
          <w:color w:val="000000"/>
          <w:sz w:val="18"/>
          <w:szCs w:val="18"/>
          <w:lang w:val="es-CR"/>
        </w:rPr>
        <w:t>accesada</w:t>
      </w:r>
      <w:proofErr w:type="spellEnd"/>
      <w:r w:rsidRPr="00AA282C">
        <w:rPr>
          <w:rFonts w:eastAsia="Times New Roman" w:cs="Arial"/>
          <w:iCs/>
          <w:color w:val="000000"/>
          <w:sz w:val="18"/>
          <w:szCs w:val="18"/>
          <w:lang w:val="es-CR"/>
        </w:rPr>
        <w:t xml:space="preserve">, cursada o recibida a través del servicio de Internet disfrutado </w:t>
      </w:r>
      <w:r w:rsidR="005D6DE6" w:rsidRPr="00AA282C">
        <w:rPr>
          <w:rFonts w:eastAsia="Times New Roman" w:cs="Arial"/>
          <w:iCs/>
          <w:color w:val="000000"/>
          <w:sz w:val="18"/>
          <w:szCs w:val="18"/>
          <w:lang w:val="es-CR"/>
        </w:rPr>
        <w:t>por</w:t>
      </w:r>
      <w:r w:rsidR="005D6DE6" w:rsidRPr="00AA282C">
        <w:rPr>
          <w:rFonts w:eastAsia="Times New Roman" w:cs="Arial"/>
          <w:b/>
          <w:iCs/>
          <w:sz w:val="18"/>
          <w:szCs w:val="18"/>
          <w:lang w:val="es-GT"/>
        </w:rPr>
        <w:t xml:space="preserve"> El</w:t>
      </w:r>
      <w:r w:rsidR="00683EE3" w:rsidRPr="00AA282C">
        <w:rPr>
          <w:rFonts w:eastAsia="Times New Roman" w:cs="Arial"/>
          <w:b/>
          <w:iCs/>
          <w:sz w:val="18"/>
          <w:szCs w:val="18"/>
          <w:lang w:val="es-GT"/>
        </w:rPr>
        <w:t xml:space="preserve"> </w:t>
      </w:r>
      <w:r w:rsidR="00AC221B" w:rsidRPr="00AA282C">
        <w:rPr>
          <w:rFonts w:eastAsia="Times New Roman" w:cs="Arial"/>
          <w:b/>
          <w:iCs/>
          <w:sz w:val="18"/>
          <w:szCs w:val="18"/>
          <w:lang w:val="es-GT"/>
        </w:rPr>
        <w:t>BENEFICIARIO</w:t>
      </w:r>
      <w:r w:rsidRPr="00AA282C">
        <w:rPr>
          <w:rFonts w:eastAsia="Times New Roman" w:cs="Arial"/>
          <w:iCs/>
          <w:sz w:val="18"/>
          <w:szCs w:val="18"/>
          <w:lang w:val="es-GT"/>
        </w:rPr>
        <w:t xml:space="preserve">, no es monitoreada </w:t>
      </w:r>
      <w:r w:rsidRPr="00AA282C">
        <w:rPr>
          <w:rFonts w:eastAsia="Times New Roman" w:cs="Arial"/>
          <w:bCs/>
          <w:iCs/>
          <w:color w:val="000000"/>
          <w:sz w:val="18"/>
          <w:szCs w:val="18"/>
          <w:lang w:val="es-CR"/>
        </w:rPr>
        <w:t>por</w:t>
      </w:r>
      <w:r w:rsidRPr="00AA282C">
        <w:rPr>
          <w:rFonts w:eastAsia="Times New Roman" w:cs="Arial"/>
          <w:b/>
          <w:iCs/>
          <w:color w:val="000000"/>
          <w:sz w:val="18"/>
          <w:szCs w:val="18"/>
          <w:lang w:val="es-CR"/>
        </w:rPr>
        <w:t xml:space="preserve"> </w:t>
      </w:r>
      <w:r w:rsidR="00683EE3" w:rsidRPr="00AA282C">
        <w:rPr>
          <w:rFonts w:eastAsia="Times New Roman" w:cs="Arial"/>
          <w:b/>
          <w:iCs/>
          <w:color w:val="000000"/>
          <w:sz w:val="18"/>
          <w:szCs w:val="18"/>
          <w:lang w:val="es-CR"/>
        </w:rPr>
        <w:t>EL OPERADOR</w:t>
      </w:r>
      <w:r w:rsidRPr="00AA282C">
        <w:rPr>
          <w:rFonts w:eastAsia="Times New Roman" w:cs="Arial"/>
          <w:iCs/>
          <w:color w:val="000000"/>
          <w:sz w:val="18"/>
          <w:szCs w:val="18"/>
          <w:lang w:val="es-CR"/>
        </w:rPr>
        <w:t xml:space="preserve">, </w:t>
      </w:r>
      <w:r w:rsidR="00B31F12" w:rsidRPr="00AA282C">
        <w:rPr>
          <w:rFonts w:eastAsia="Times New Roman" w:cs="Arial"/>
          <w:iCs/>
          <w:color w:val="000000"/>
          <w:sz w:val="18"/>
          <w:szCs w:val="18"/>
          <w:lang w:val="es-CR"/>
        </w:rPr>
        <w:t xml:space="preserve">ya que éste únicamente actúa como proveedor de acceso a los servicios de Internet y voz, </w:t>
      </w:r>
      <w:r w:rsidRPr="00AA282C">
        <w:rPr>
          <w:rFonts w:eastAsia="Times New Roman" w:cs="Arial"/>
          <w:iCs/>
          <w:color w:val="000000"/>
          <w:sz w:val="18"/>
          <w:szCs w:val="18"/>
          <w:lang w:val="es-CR"/>
        </w:rPr>
        <w:t>por lo tanto, éste</w:t>
      </w:r>
      <w:r w:rsidR="00683EE3" w:rsidRPr="00AA282C">
        <w:rPr>
          <w:rFonts w:eastAsia="Times New Roman" w:cs="Arial"/>
          <w:iCs/>
          <w:color w:val="000000"/>
          <w:sz w:val="18"/>
          <w:szCs w:val="18"/>
          <w:lang w:val="es-CR"/>
        </w:rPr>
        <w:t xml:space="preserve"> no asume ninguna responsabilidad </w:t>
      </w:r>
      <w:r w:rsidRPr="00AA282C">
        <w:rPr>
          <w:rFonts w:eastAsia="Times New Roman" w:cs="Arial"/>
          <w:iCs/>
          <w:color w:val="000000"/>
          <w:sz w:val="18"/>
          <w:szCs w:val="18"/>
          <w:lang w:val="es-CR"/>
        </w:rPr>
        <w:t xml:space="preserve">con respecto a ello, </w:t>
      </w:r>
      <w:r w:rsidR="00B31F12" w:rsidRPr="00AA282C">
        <w:rPr>
          <w:rFonts w:eastAsia="Times New Roman" w:cs="Arial"/>
          <w:iCs/>
          <w:color w:val="000000"/>
          <w:sz w:val="18"/>
          <w:szCs w:val="18"/>
          <w:lang w:val="es-CR"/>
        </w:rPr>
        <w:t xml:space="preserve">quedando imposibilitado </w:t>
      </w:r>
      <w:r w:rsidR="00B31F12" w:rsidRPr="00AA282C">
        <w:rPr>
          <w:rFonts w:eastAsia="Times New Roman" w:cs="Arial"/>
          <w:b/>
          <w:iCs/>
          <w:color w:val="000000"/>
          <w:sz w:val="18"/>
          <w:szCs w:val="18"/>
          <w:lang w:val="es-CR"/>
        </w:rPr>
        <w:t>EL BENEFICIARIO</w:t>
      </w:r>
      <w:r w:rsidR="00B31F12" w:rsidRPr="00AA282C">
        <w:rPr>
          <w:rFonts w:eastAsia="Times New Roman" w:cs="Arial"/>
          <w:iCs/>
          <w:color w:val="000000"/>
          <w:sz w:val="18"/>
          <w:szCs w:val="18"/>
          <w:lang w:val="es-CR"/>
        </w:rPr>
        <w:t xml:space="preserve">, al reclamo de daños y perjuicios en contra de </w:t>
      </w:r>
      <w:r w:rsidR="00B31F12" w:rsidRPr="00AA282C">
        <w:rPr>
          <w:rFonts w:eastAsia="Times New Roman" w:cs="Arial"/>
          <w:b/>
          <w:iCs/>
          <w:color w:val="000000"/>
          <w:sz w:val="18"/>
          <w:szCs w:val="18"/>
          <w:lang w:val="es-CR"/>
        </w:rPr>
        <w:t>EL OPERADOR.</w:t>
      </w:r>
    </w:p>
    <w:p w14:paraId="20362343" w14:textId="77777777" w:rsidR="00683EE3" w:rsidRPr="00AA282C" w:rsidRDefault="00683EE3" w:rsidP="002744CD">
      <w:pPr>
        <w:spacing w:after="0" w:line="240" w:lineRule="auto"/>
        <w:jc w:val="both"/>
        <w:rPr>
          <w:rFonts w:eastAsia="Times New Roman" w:cs="Arial"/>
          <w:iCs/>
          <w:sz w:val="18"/>
          <w:szCs w:val="18"/>
          <w:lang w:val="es-GT"/>
        </w:rPr>
      </w:pPr>
    </w:p>
    <w:p w14:paraId="57F38D64" w14:textId="77777777" w:rsidR="00BF0A0B" w:rsidRPr="00AA282C" w:rsidRDefault="00BF0A0B" w:rsidP="002744CD">
      <w:pPr>
        <w:pStyle w:val="Prrafodelista"/>
        <w:numPr>
          <w:ilvl w:val="0"/>
          <w:numId w:val="17"/>
        </w:numPr>
        <w:spacing w:after="0" w:line="240" w:lineRule="auto"/>
        <w:jc w:val="both"/>
        <w:rPr>
          <w:rFonts w:eastAsia="Times New Roman" w:cs="Arial"/>
          <w:b/>
          <w:iCs/>
          <w:sz w:val="18"/>
          <w:szCs w:val="18"/>
          <w:u w:val="single"/>
          <w:lang w:val="es-GT"/>
        </w:rPr>
      </w:pPr>
      <w:proofErr w:type="gramStart"/>
      <w:r w:rsidRPr="00AA282C">
        <w:rPr>
          <w:rFonts w:eastAsia="Times New Roman" w:cs="Arial"/>
          <w:b/>
          <w:iCs/>
          <w:sz w:val="18"/>
          <w:szCs w:val="18"/>
          <w:u w:val="single"/>
          <w:lang w:val="es-GT"/>
        </w:rPr>
        <w:t>PLAN A CONTRATAR</w:t>
      </w:r>
      <w:proofErr w:type="gramEnd"/>
    </w:p>
    <w:p w14:paraId="35841D2E" w14:textId="1F5F4FA0" w:rsidR="00BF0A0B" w:rsidRPr="00AA282C" w:rsidRDefault="00BF0A0B" w:rsidP="002744CD">
      <w:pPr>
        <w:pStyle w:val="Prrafodelista"/>
        <w:spacing w:after="0" w:line="240" w:lineRule="auto"/>
        <w:ind w:left="1080"/>
        <w:jc w:val="both"/>
        <w:rPr>
          <w:rFonts w:eastAsia="Times New Roman" w:cs="Arial"/>
          <w:iCs/>
          <w:sz w:val="18"/>
          <w:szCs w:val="18"/>
          <w:lang w:val="es-GT"/>
        </w:rPr>
      </w:pPr>
    </w:p>
    <w:p w14:paraId="267E6C24" w14:textId="5B0771B3" w:rsidR="00892954" w:rsidRPr="00AA282C" w:rsidRDefault="00892954" w:rsidP="002744CD">
      <w:pPr>
        <w:pStyle w:val="Prrafodelista"/>
        <w:spacing w:after="0" w:line="240" w:lineRule="auto"/>
        <w:ind w:left="1080"/>
        <w:jc w:val="both"/>
        <w:rPr>
          <w:rFonts w:eastAsia="Times New Roman" w:cs="Arial"/>
          <w:iCs/>
          <w:sz w:val="18"/>
          <w:szCs w:val="18"/>
          <w:lang w:val="es-GT"/>
        </w:rPr>
      </w:pPr>
    </w:p>
    <w:tbl>
      <w:tblPr>
        <w:tblW w:w="6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2883"/>
        <w:gridCol w:w="2590"/>
      </w:tblGrid>
      <w:tr w:rsidR="00892954" w:rsidRPr="00AA282C" w14:paraId="70666A47" w14:textId="77777777" w:rsidTr="0092324C">
        <w:trPr>
          <w:jc w:val="center"/>
        </w:trPr>
        <w:tc>
          <w:tcPr>
            <w:tcW w:w="1223" w:type="dxa"/>
            <w:shd w:val="clear" w:color="auto" w:fill="auto"/>
          </w:tcPr>
          <w:p w14:paraId="0F7DAF0C" w14:textId="77777777" w:rsidR="00EC3B5B" w:rsidRPr="00AA282C" w:rsidRDefault="00EC3B5B" w:rsidP="00EC3B5B">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 xml:space="preserve">Plan a </w:t>
            </w:r>
          </w:p>
          <w:p w14:paraId="63B10A5E" w14:textId="77777777" w:rsidR="00EC3B5B" w:rsidRPr="00AA282C" w:rsidRDefault="00EC3B5B" w:rsidP="00EC3B5B">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contratar</w:t>
            </w:r>
          </w:p>
          <w:p w14:paraId="7EBABC83" w14:textId="77777777" w:rsidR="00892954" w:rsidRPr="00AA282C" w:rsidRDefault="00892954" w:rsidP="0092324C">
            <w:pPr>
              <w:spacing w:after="0" w:line="240" w:lineRule="auto"/>
              <w:jc w:val="both"/>
              <w:rPr>
                <w:rFonts w:eastAsia="Times New Roman" w:cs="Arial"/>
                <w:iCs/>
                <w:color w:val="000000"/>
                <w:sz w:val="18"/>
                <w:szCs w:val="18"/>
              </w:rPr>
            </w:pPr>
          </w:p>
        </w:tc>
        <w:tc>
          <w:tcPr>
            <w:tcW w:w="5473" w:type="dxa"/>
            <w:gridSpan w:val="2"/>
            <w:shd w:val="clear" w:color="auto" w:fill="auto"/>
          </w:tcPr>
          <w:p w14:paraId="5CDEF4E9" w14:textId="77777777" w:rsidR="00892954" w:rsidRPr="00AA282C" w:rsidRDefault="00892954" w:rsidP="0092324C">
            <w:pPr>
              <w:spacing w:after="0" w:line="240" w:lineRule="auto"/>
              <w:jc w:val="both"/>
              <w:rPr>
                <w:rFonts w:eastAsia="Times New Roman" w:cs="Arial"/>
                <w:iCs/>
                <w:color w:val="000000"/>
                <w:sz w:val="18"/>
                <w:szCs w:val="18"/>
                <w:lang w:val="en-US"/>
              </w:rPr>
            </w:pPr>
            <w:r w:rsidRPr="00AA282C">
              <w:rPr>
                <w:rFonts w:eastAsia="Times New Roman" w:cs="Arial"/>
                <w:iCs/>
                <w:color w:val="000000"/>
                <w:sz w:val="18"/>
                <w:szCs w:val="18"/>
                <w:lang w:val="en-US"/>
              </w:rPr>
              <w:t xml:space="preserve">Plan </w:t>
            </w:r>
            <w:proofErr w:type="spellStart"/>
            <w:r w:rsidRPr="00AA282C">
              <w:rPr>
                <w:rFonts w:eastAsia="Times New Roman" w:cs="Arial"/>
                <w:iCs/>
                <w:color w:val="000000"/>
                <w:sz w:val="18"/>
                <w:szCs w:val="18"/>
                <w:lang w:val="en-US"/>
              </w:rPr>
              <w:t>Fonatel</w:t>
            </w:r>
            <w:proofErr w:type="spellEnd"/>
            <w:r w:rsidRPr="00AA282C">
              <w:rPr>
                <w:rFonts w:eastAsia="Times New Roman" w:cs="Arial"/>
                <w:iCs/>
                <w:color w:val="000000"/>
                <w:sz w:val="18"/>
                <w:szCs w:val="18"/>
                <w:lang w:val="en-US"/>
              </w:rPr>
              <w:t xml:space="preserve"> 4G </w:t>
            </w:r>
            <w:proofErr w:type="spellStart"/>
            <w:r w:rsidRPr="00AA282C">
              <w:rPr>
                <w:rFonts w:eastAsia="Times New Roman" w:cs="Arial"/>
                <w:iCs/>
                <w:color w:val="000000"/>
                <w:sz w:val="18"/>
                <w:szCs w:val="18"/>
                <w:lang w:val="en-US"/>
              </w:rPr>
              <w:t>Dúo</w:t>
            </w:r>
            <w:proofErr w:type="spellEnd"/>
            <w:r w:rsidRPr="00AA282C">
              <w:rPr>
                <w:rFonts w:eastAsia="Times New Roman" w:cs="Arial"/>
                <w:iCs/>
                <w:color w:val="000000"/>
                <w:sz w:val="18"/>
                <w:szCs w:val="18"/>
                <w:lang w:val="en-US"/>
              </w:rPr>
              <w:t xml:space="preserve"> Play</w:t>
            </w:r>
          </w:p>
        </w:tc>
      </w:tr>
      <w:tr w:rsidR="00892954" w:rsidRPr="00AA282C" w14:paraId="011A8493" w14:textId="77777777" w:rsidTr="0092324C">
        <w:trPr>
          <w:jc w:val="center"/>
        </w:trPr>
        <w:tc>
          <w:tcPr>
            <w:tcW w:w="1223" w:type="dxa"/>
            <w:vMerge w:val="restart"/>
            <w:shd w:val="clear" w:color="auto" w:fill="auto"/>
          </w:tcPr>
          <w:p w14:paraId="24082B9E" w14:textId="77777777" w:rsidR="00892954" w:rsidRPr="00AA282C" w:rsidRDefault="00892954" w:rsidP="0092324C">
            <w:pPr>
              <w:spacing w:after="0" w:line="240" w:lineRule="auto"/>
              <w:jc w:val="both"/>
              <w:rPr>
                <w:rFonts w:eastAsia="Times New Roman" w:cs="Arial"/>
                <w:iCs/>
                <w:color w:val="000000"/>
                <w:sz w:val="18"/>
                <w:szCs w:val="18"/>
                <w:lang w:val="en-US"/>
              </w:rPr>
            </w:pPr>
          </w:p>
          <w:p w14:paraId="687E0FC2" w14:textId="77777777" w:rsidR="00892954" w:rsidRPr="00AA282C" w:rsidRDefault="00892954" w:rsidP="0092324C">
            <w:pPr>
              <w:spacing w:after="0" w:line="240" w:lineRule="auto"/>
              <w:jc w:val="both"/>
              <w:rPr>
                <w:rFonts w:eastAsia="Times New Roman" w:cs="Arial"/>
                <w:iCs/>
                <w:color w:val="000000"/>
                <w:sz w:val="18"/>
                <w:szCs w:val="18"/>
              </w:rPr>
            </w:pPr>
            <w:proofErr w:type="gramStart"/>
            <w:r w:rsidRPr="00AA282C">
              <w:rPr>
                <w:rFonts w:eastAsia="Times New Roman" w:cs="Arial"/>
                <w:iCs/>
                <w:color w:val="000000"/>
                <w:sz w:val="18"/>
                <w:szCs w:val="18"/>
              </w:rPr>
              <w:t>(  )</w:t>
            </w:r>
            <w:proofErr w:type="gramEnd"/>
            <w:r w:rsidRPr="00AA282C">
              <w:rPr>
                <w:rFonts w:eastAsia="Times New Roman" w:cs="Arial"/>
                <w:iCs/>
                <w:color w:val="000000"/>
                <w:sz w:val="18"/>
                <w:szCs w:val="18"/>
              </w:rPr>
              <w:t xml:space="preserve"> VOZ</w:t>
            </w:r>
          </w:p>
        </w:tc>
        <w:tc>
          <w:tcPr>
            <w:tcW w:w="5473" w:type="dxa"/>
            <w:gridSpan w:val="2"/>
            <w:shd w:val="clear" w:color="auto" w:fill="auto"/>
          </w:tcPr>
          <w:p w14:paraId="472F6AA1" w14:textId="61A5F3A1" w:rsidR="00892954" w:rsidRPr="00AA282C" w:rsidRDefault="00283490"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Minutos: _</w:t>
            </w:r>
            <w:r w:rsidR="00892954" w:rsidRPr="00AA282C">
              <w:rPr>
                <w:rFonts w:eastAsia="Times New Roman" w:cs="Arial"/>
                <w:iCs/>
                <w:color w:val="000000"/>
                <w:sz w:val="18"/>
                <w:szCs w:val="18"/>
              </w:rPr>
              <w:t>______</w:t>
            </w:r>
            <w:r w:rsidR="00433D64" w:rsidRPr="00AA282C">
              <w:rPr>
                <w:rFonts w:eastAsia="Times New Roman" w:cs="Arial"/>
                <w:iCs/>
                <w:color w:val="000000"/>
                <w:sz w:val="18"/>
                <w:szCs w:val="18"/>
              </w:rPr>
              <w:t xml:space="preserve"> (1)</w:t>
            </w:r>
          </w:p>
        </w:tc>
      </w:tr>
      <w:tr w:rsidR="00892954" w:rsidRPr="00AA282C" w14:paraId="36308CDE" w14:textId="77777777" w:rsidTr="0015648F">
        <w:trPr>
          <w:jc w:val="center"/>
        </w:trPr>
        <w:tc>
          <w:tcPr>
            <w:tcW w:w="1223" w:type="dxa"/>
            <w:vMerge/>
            <w:shd w:val="clear" w:color="auto" w:fill="auto"/>
          </w:tcPr>
          <w:p w14:paraId="715CA5F5" w14:textId="77777777" w:rsidR="00892954" w:rsidRPr="00AA282C" w:rsidRDefault="00892954" w:rsidP="0092324C">
            <w:pPr>
              <w:spacing w:after="0" w:line="240" w:lineRule="auto"/>
              <w:jc w:val="both"/>
              <w:rPr>
                <w:rFonts w:eastAsia="Times New Roman" w:cs="Arial"/>
                <w:iCs/>
                <w:color w:val="000000"/>
                <w:sz w:val="18"/>
                <w:szCs w:val="18"/>
              </w:rPr>
            </w:pPr>
          </w:p>
        </w:tc>
        <w:tc>
          <w:tcPr>
            <w:tcW w:w="2883" w:type="dxa"/>
            <w:shd w:val="clear" w:color="auto" w:fill="auto"/>
          </w:tcPr>
          <w:p w14:paraId="0A57AECE" w14:textId="77777777" w:rsidR="00892954" w:rsidRPr="00AA282C" w:rsidRDefault="00892954" w:rsidP="0092324C">
            <w:pPr>
              <w:spacing w:after="0" w:line="240" w:lineRule="auto"/>
              <w:jc w:val="both"/>
              <w:rPr>
                <w:rFonts w:eastAsia="Times New Roman" w:cs="Arial"/>
                <w:iCs/>
                <w:color w:val="000000"/>
                <w:sz w:val="18"/>
                <w:szCs w:val="18"/>
              </w:rPr>
            </w:pPr>
            <w:proofErr w:type="gramStart"/>
            <w:r w:rsidRPr="00AA282C">
              <w:rPr>
                <w:rFonts w:eastAsia="Times New Roman" w:cs="Arial"/>
                <w:iCs/>
                <w:color w:val="000000"/>
                <w:sz w:val="18"/>
                <w:szCs w:val="18"/>
              </w:rPr>
              <w:t>( )</w:t>
            </w:r>
            <w:proofErr w:type="gramEnd"/>
            <w:r w:rsidRPr="00AA282C">
              <w:rPr>
                <w:rFonts w:eastAsia="Times New Roman" w:cs="Arial"/>
                <w:iCs/>
                <w:color w:val="000000"/>
                <w:sz w:val="18"/>
                <w:szCs w:val="18"/>
              </w:rPr>
              <w:t xml:space="preserve"> Solo red fija ICE</w:t>
            </w:r>
          </w:p>
          <w:p w14:paraId="60D9CB28" w14:textId="77777777" w:rsidR="00892954" w:rsidRPr="00AA282C" w:rsidRDefault="00892954" w:rsidP="0092324C">
            <w:pPr>
              <w:spacing w:after="0" w:line="240" w:lineRule="auto"/>
              <w:jc w:val="both"/>
              <w:rPr>
                <w:rFonts w:eastAsia="Times New Roman" w:cs="Arial"/>
                <w:iCs/>
                <w:color w:val="000000"/>
                <w:sz w:val="18"/>
                <w:szCs w:val="18"/>
              </w:rPr>
            </w:pPr>
            <w:proofErr w:type="gramStart"/>
            <w:r w:rsidRPr="00AA282C">
              <w:rPr>
                <w:rFonts w:eastAsia="Times New Roman" w:cs="Arial"/>
                <w:iCs/>
                <w:color w:val="000000"/>
                <w:sz w:val="18"/>
                <w:szCs w:val="18"/>
              </w:rPr>
              <w:t>( )</w:t>
            </w:r>
            <w:proofErr w:type="gramEnd"/>
            <w:r w:rsidRPr="00AA282C">
              <w:rPr>
                <w:rFonts w:eastAsia="Times New Roman" w:cs="Arial"/>
                <w:iCs/>
                <w:color w:val="000000"/>
                <w:sz w:val="18"/>
                <w:szCs w:val="18"/>
              </w:rPr>
              <w:t xml:space="preserve">  Solo red móvil ICE</w:t>
            </w:r>
          </w:p>
        </w:tc>
        <w:tc>
          <w:tcPr>
            <w:tcW w:w="2590" w:type="dxa"/>
            <w:shd w:val="clear" w:color="auto" w:fill="auto"/>
          </w:tcPr>
          <w:p w14:paraId="1E53B1D3" w14:textId="77777777" w:rsidR="00892954" w:rsidRPr="00AA282C" w:rsidRDefault="00892954" w:rsidP="0092324C">
            <w:pPr>
              <w:spacing w:after="0" w:line="240" w:lineRule="auto"/>
              <w:jc w:val="both"/>
              <w:rPr>
                <w:rFonts w:eastAsia="Times New Roman" w:cs="Arial"/>
                <w:iCs/>
                <w:color w:val="000000"/>
                <w:sz w:val="18"/>
                <w:szCs w:val="18"/>
              </w:rPr>
            </w:pPr>
            <w:proofErr w:type="gramStart"/>
            <w:r w:rsidRPr="00AA282C">
              <w:rPr>
                <w:rFonts w:eastAsia="Times New Roman" w:cs="Arial"/>
                <w:iCs/>
                <w:color w:val="000000"/>
                <w:sz w:val="18"/>
                <w:szCs w:val="18"/>
              </w:rPr>
              <w:t>(  )</w:t>
            </w:r>
            <w:proofErr w:type="gramEnd"/>
            <w:r w:rsidRPr="00AA282C">
              <w:rPr>
                <w:rFonts w:eastAsia="Times New Roman" w:cs="Arial"/>
                <w:iCs/>
                <w:color w:val="000000"/>
                <w:sz w:val="18"/>
                <w:szCs w:val="18"/>
              </w:rPr>
              <w:t xml:space="preserve"> Red fija ICE y otras redes fijas</w:t>
            </w:r>
          </w:p>
          <w:p w14:paraId="0BD99B89" w14:textId="11D2BA69" w:rsidR="00892954" w:rsidRPr="00AA282C" w:rsidRDefault="00892954" w:rsidP="0015648F">
            <w:pPr>
              <w:spacing w:after="0" w:line="240" w:lineRule="auto"/>
              <w:jc w:val="both"/>
              <w:rPr>
                <w:rFonts w:eastAsia="Times New Roman" w:cs="Arial"/>
                <w:iCs/>
                <w:color w:val="000000"/>
                <w:sz w:val="18"/>
                <w:szCs w:val="18"/>
              </w:rPr>
            </w:pPr>
            <w:proofErr w:type="gramStart"/>
            <w:r w:rsidRPr="00AA282C">
              <w:rPr>
                <w:rFonts w:eastAsia="Times New Roman" w:cs="Arial"/>
                <w:iCs/>
                <w:color w:val="000000"/>
                <w:sz w:val="18"/>
                <w:szCs w:val="18"/>
              </w:rPr>
              <w:t>( )</w:t>
            </w:r>
            <w:proofErr w:type="gramEnd"/>
            <w:r w:rsidRPr="00AA282C">
              <w:rPr>
                <w:rFonts w:eastAsia="Times New Roman" w:cs="Arial"/>
                <w:iCs/>
                <w:color w:val="000000"/>
                <w:sz w:val="18"/>
                <w:szCs w:val="18"/>
              </w:rPr>
              <w:t xml:space="preserve"> Red móvil ICE y otras redes móviles</w:t>
            </w:r>
          </w:p>
        </w:tc>
      </w:tr>
      <w:tr w:rsidR="00892954" w:rsidRPr="00AA282C" w14:paraId="1CF1F70C" w14:textId="77777777" w:rsidTr="0015648F">
        <w:trPr>
          <w:jc w:val="center"/>
        </w:trPr>
        <w:tc>
          <w:tcPr>
            <w:tcW w:w="1223" w:type="dxa"/>
            <w:vMerge w:val="restart"/>
            <w:shd w:val="clear" w:color="auto" w:fill="auto"/>
            <w:vAlign w:val="center"/>
          </w:tcPr>
          <w:p w14:paraId="7F990007" w14:textId="77777777" w:rsidR="00892954" w:rsidRPr="00AA282C" w:rsidRDefault="00892954" w:rsidP="0092324C">
            <w:pPr>
              <w:spacing w:after="0" w:line="240" w:lineRule="auto"/>
              <w:jc w:val="both"/>
              <w:rPr>
                <w:rFonts w:eastAsia="Times New Roman" w:cs="Arial"/>
                <w:iCs/>
                <w:color w:val="000000"/>
                <w:sz w:val="18"/>
                <w:szCs w:val="18"/>
              </w:rPr>
            </w:pPr>
            <w:proofErr w:type="gramStart"/>
            <w:r w:rsidRPr="00AA282C">
              <w:rPr>
                <w:rFonts w:eastAsia="Times New Roman" w:cs="Arial"/>
                <w:iCs/>
                <w:color w:val="000000"/>
                <w:sz w:val="18"/>
                <w:szCs w:val="18"/>
              </w:rPr>
              <w:t>( )</w:t>
            </w:r>
            <w:proofErr w:type="gramEnd"/>
            <w:r w:rsidRPr="00AA282C">
              <w:rPr>
                <w:rFonts w:eastAsia="Times New Roman" w:cs="Arial"/>
                <w:iCs/>
                <w:color w:val="000000"/>
                <w:sz w:val="18"/>
                <w:szCs w:val="18"/>
              </w:rPr>
              <w:t xml:space="preserve"> INTERNET</w:t>
            </w:r>
          </w:p>
        </w:tc>
        <w:tc>
          <w:tcPr>
            <w:tcW w:w="2883" w:type="dxa"/>
            <w:shd w:val="clear" w:color="auto" w:fill="auto"/>
          </w:tcPr>
          <w:p w14:paraId="2BA31583"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Velocidades</w:t>
            </w:r>
          </w:p>
        </w:tc>
        <w:tc>
          <w:tcPr>
            <w:tcW w:w="2590" w:type="dxa"/>
            <w:shd w:val="clear" w:color="auto" w:fill="auto"/>
          </w:tcPr>
          <w:p w14:paraId="2A7D1DEE" w14:textId="77777777" w:rsidR="00892954" w:rsidRPr="00AA282C" w:rsidRDefault="00892954" w:rsidP="0092324C">
            <w:pPr>
              <w:spacing w:after="0" w:line="240" w:lineRule="auto"/>
              <w:jc w:val="both"/>
              <w:rPr>
                <w:rFonts w:eastAsia="Times New Roman" w:cs="Arial"/>
                <w:iCs/>
                <w:color w:val="000000"/>
                <w:sz w:val="18"/>
                <w:szCs w:val="18"/>
              </w:rPr>
            </w:pPr>
          </w:p>
        </w:tc>
      </w:tr>
      <w:tr w:rsidR="00892954" w:rsidRPr="00AA282C" w14:paraId="7CD148F7" w14:textId="77777777" w:rsidTr="0015648F">
        <w:trPr>
          <w:jc w:val="center"/>
        </w:trPr>
        <w:tc>
          <w:tcPr>
            <w:tcW w:w="1223" w:type="dxa"/>
            <w:vMerge/>
            <w:shd w:val="clear" w:color="auto" w:fill="auto"/>
          </w:tcPr>
          <w:p w14:paraId="099F5B0F" w14:textId="77777777" w:rsidR="00892954" w:rsidRPr="00AA282C" w:rsidRDefault="00892954" w:rsidP="0092324C">
            <w:pPr>
              <w:spacing w:after="0" w:line="240" w:lineRule="auto"/>
              <w:jc w:val="both"/>
              <w:rPr>
                <w:rFonts w:eastAsia="Times New Roman" w:cs="Arial"/>
                <w:iCs/>
                <w:color w:val="000000"/>
                <w:sz w:val="18"/>
                <w:szCs w:val="18"/>
              </w:rPr>
            </w:pPr>
          </w:p>
        </w:tc>
        <w:tc>
          <w:tcPr>
            <w:tcW w:w="2883" w:type="dxa"/>
            <w:shd w:val="clear" w:color="auto" w:fill="auto"/>
          </w:tcPr>
          <w:p w14:paraId="4174FDCE" w14:textId="36B4B7A8" w:rsidR="00892954" w:rsidRPr="00AA282C" w:rsidRDefault="00892954" w:rsidP="00D90D04">
            <w:pPr>
              <w:pStyle w:val="Prrafodelista"/>
              <w:numPr>
                <w:ilvl w:val="0"/>
                <w:numId w:val="41"/>
              </w:num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Env</w:t>
            </w:r>
            <w:r w:rsidR="00D90D04" w:rsidRPr="00AA282C">
              <w:rPr>
                <w:rFonts w:eastAsia="Times New Roman" w:cs="Arial"/>
                <w:iCs/>
                <w:color w:val="000000"/>
                <w:sz w:val="18"/>
                <w:szCs w:val="18"/>
              </w:rPr>
              <w:t>ío</w:t>
            </w:r>
            <w:r w:rsidRPr="00AA282C">
              <w:rPr>
                <w:rFonts w:eastAsia="Times New Roman" w:cs="Arial"/>
                <w:iCs/>
                <w:color w:val="000000"/>
                <w:sz w:val="18"/>
                <w:szCs w:val="18"/>
              </w:rPr>
              <w:t xml:space="preserve"> de datos</w:t>
            </w:r>
          </w:p>
        </w:tc>
        <w:tc>
          <w:tcPr>
            <w:tcW w:w="2590" w:type="dxa"/>
            <w:shd w:val="clear" w:color="auto" w:fill="auto"/>
          </w:tcPr>
          <w:p w14:paraId="403999E2"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_______ MBPS</w:t>
            </w:r>
          </w:p>
        </w:tc>
      </w:tr>
      <w:tr w:rsidR="00892954" w:rsidRPr="00AA282C" w14:paraId="7AC2E9C8" w14:textId="77777777" w:rsidTr="0015648F">
        <w:trPr>
          <w:jc w:val="center"/>
        </w:trPr>
        <w:tc>
          <w:tcPr>
            <w:tcW w:w="1223" w:type="dxa"/>
            <w:vMerge/>
            <w:shd w:val="clear" w:color="auto" w:fill="auto"/>
          </w:tcPr>
          <w:p w14:paraId="03E93215" w14:textId="77777777" w:rsidR="00892954" w:rsidRPr="00AA282C" w:rsidRDefault="00892954" w:rsidP="0092324C">
            <w:pPr>
              <w:spacing w:after="0" w:line="240" w:lineRule="auto"/>
              <w:jc w:val="both"/>
              <w:rPr>
                <w:rFonts w:eastAsia="Times New Roman" w:cs="Arial"/>
                <w:iCs/>
                <w:color w:val="000000"/>
                <w:sz w:val="18"/>
                <w:szCs w:val="18"/>
              </w:rPr>
            </w:pPr>
          </w:p>
        </w:tc>
        <w:tc>
          <w:tcPr>
            <w:tcW w:w="2883" w:type="dxa"/>
            <w:shd w:val="clear" w:color="auto" w:fill="auto"/>
          </w:tcPr>
          <w:p w14:paraId="2432F6F8" w14:textId="77777777" w:rsidR="00892954" w:rsidRPr="00AA282C" w:rsidRDefault="00892954" w:rsidP="00D90D04">
            <w:pPr>
              <w:pStyle w:val="Prrafodelista"/>
              <w:numPr>
                <w:ilvl w:val="0"/>
                <w:numId w:val="41"/>
              </w:num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Recepción de datos</w:t>
            </w:r>
          </w:p>
        </w:tc>
        <w:tc>
          <w:tcPr>
            <w:tcW w:w="2590" w:type="dxa"/>
            <w:shd w:val="clear" w:color="auto" w:fill="auto"/>
          </w:tcPr>
          <w:p w14:paraId="5239496E"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_______ MBPS</w:t>
            </w:r>
          </w:p>
        </w:tc>
      </w:tr>
      <w:tr w:rsidR="00892954" w:rsidRPr="00AA282C" w14:paraId="41C680CB" w14:textId="77777777" w:rsidTr="0015648F">
        <w:trPr>
          <w:jc w:val="center"/>
        </w:trPr>
        <w:tc>
          <w:tcPr>
            <w:tcW w:w="1223" w:type="dxa"/>
            <w:vMerge/>
            <w:shd w:val="clear" w:color="auto" w:fill="auto"/>
          </w:tcPr>
          <w:p w14:paraId="228FA248" w14:textId="77777777" w:rsidR="00892954" w:rsidRPr="00AA282C" w:rsidRDefault="00892954" w:rsidP="0092324C">
            <w:pPr>
              <w:spacing w:after="0" w:line="240" w:lineRule="auto"/>
              <w:jc w:val="both"/>
              <w:rPr>
                <w:rFonts w:eastAsia="Times New Roman" w:cs="Arial"/>
                <w:iCs/>
                <w:color w:val="000000"/>
                <w:sz w:val="18"/>
                <w:szCs w:val="18"/>
              </w:rPr>
            </w:pPr>
          </w:p>
        </w:tc>
        <w:tc>
          <w:tcPr>
            <w:tcW w:w="2883" w:type="dxa"/>
            <w:shd w:val="clear" w:color="auto" w:fill="auto"/>
          </w:tcPr>
          <w:p w14:paraId="7B516B1C" w14:textId="7FFEBBB1"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Cantidad de cuentas de correo</w:t>
            </w:r>
            <w:r w:rsidR="0015648F" w:rsidRPr="00AA282C">
              <w:rPr>
                <w:rFonts w:eastAsia="Times New Roman" w:cs="Arial"/>
                <w:iCs/>
                <w:color w:val="000000"/>
                <w:sz w:val="18"/>
                <w:szCs w:val="18"/>
              </w:rPr>
              <w:t xml:space="preserve"> (</w:t>
            </w:r>
            <w:r w:rsidR="00CA5A5C" w:rsidRPr="00AA282C">
              <w:rPr>
                <w:rFonts w:eastAsia="Times New Roman" w:cs="Arial"/>
                <w:iCs/>
                <w:color w:val="000000"/>
                <w:sz w:val="18"/>
                <w:szCs w:val="18"/>
              </w:rPr>
              <w:t>2</w:t>
            </w:r>
            <w:r w:rsidR="0015648F" w:rsidRPr="00AA282C">
              <w:rPr>
                <w:rFonts w:eastAsia="Times New Roman" w:cs="Arial"/>
                <w:iCs/>
                <w:color w:val="000000"/>
                <w:sz w:val="18"/>
                <w:szCs w:val="18"/>
              </w:rPr>
              <w:t>)</w:t>
            </w:r>
          </w:p>
        </w:tc>
        <w:tc>
          <w:tcPr>
            <w:tcW w:w="2590" w:type="dxa"/>
            <w:shd w:val="clear" w:color="auto" w:fill="auto"/>
          </w:tcPr>
          <w:p w14:paraId="7D8711E5"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_______ Correo</w:t>
            </w:r>
          </w:p>
        </w:tc>
      </w:tr>
      <w:tr w:rsidR="00892954" w:rsidRPr="00AA282C" w14:paraId="7EC91DE7" w14:textId="77777777" w:rsidTr="0015648F">
        <w:trPr>
          <w:jc w:val="center"/>
        </w:trPr>
        <w:tc>
          <w:tcPr>
            <w:tcW w:w="1223" w:type="dxa"/>
            <w:vMerge/>
            <w:shd w:val="clear" w:color="auto" w:fill="auto"/>
          </w:tcPr>
          <w:p w14:paraId="7747B64C" w14:textId="77777777" w:rsidR="00892954" w:rsidRPr="00AA282C" w:rsidRDefault="00892954" w:rsidP="0092324C">
            <w:pPr>
              <w:spacing w:after="0" w:line="240" w:lineRule="auto"/>
              <w:jc w:val="both"/>
              <w:rPr>
                <w:rFonts w:eastAsia="Times New Roman" w:cs="Arial"/>
                <w:iCs/>
                <w:color w:val="000000"/>
                <w:sz w:val="18"/>
                <w:szCs w:val="18"/>
              </w:rPr>
            </w:pPr>
          </w:p>
        </w:tc>
        <w:tc>
          <w:tcPr>
            <w:tcW w:w="2883" w:type="dxa"/>
            <w:shd w:val="clear" w:color="auto" w:fill="auto"/>
          </w:tcPr>
          <w:p w14:paraId="1529778D"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Cantidad de direcciones IP</w:t>
            </w:r>
          </w:p>
        </w:tc>
        <w:tc>
          <w:tcPr>
            <w:tcW w:w="2590" w:type="dxa"/>
            <w:shd w:val="clear" w:color="auto" w:fill="auto"/>
          </w:tcPr>
          <w:p w14:paraId="72DC0C19"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_______ IP</w:t>
            </w:r>
          </w:p>
        </w:tc>
      </w:tr>
      <w:tr w:rsidR="00892954" w:rsidRPr="00AA282C" w14:paraId="4EFA7082" w14:textId="77777777" w:rsidTr="0015648F">
        <w:trPr>
          <w:jc w:val="center"/>
        </w:trPr>
        <w:tc>
          <w:tcPr>
            <w:tcW w:w="1223" w:type="dxa"/>
            <w:vMerge/>
            <w:shd w:val="clear" w:color="auto" w:fill="auto"/>
          </w:tcPr>
          <w:p w14:paraId="048D2CD2" w14:textId="77777777" w:rsidR="00892954" w:rsidRPr="00AA282C" w:rsidRDefault="00892954" w:rsidP="0092324C">
            <w:pPr>
              <w:spacing w:after="0" w:line="240" w:lineRule="auto"/>
              <w:jc w:val="both"/>
              <w:rPr>
                <w:rFonts w:eastAsia="Times New Roman" w:cs="Arial"/>
                <w:iCs/>
                <w:color w:val="000000"/>
                <w:sz w:val="18"/>
                <w:szCs w:val="18"/>
              </w:rPr>
            </w:pPr>
          </w:p>
        </w:tc>
        <w:tc>
          <w:tcPr>
            <w:tcW w:w="2883" w:type="dxa"/>
            <w:shd w:val="clear" w:color="auto" w:fill="auto"/>
          </w:tcPr>
          <w:p w14:paraId="36FD182E"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 xml:space="preserve"> </w:t>
            </w:r>
          </w:p>
        </w:tc>
        <w:tc>
          <w:tcPr>
            <w:tcW w:w="2590" w:type="dxa"/>
            <w:shd w:val="clear" w:color="auto" w:fill="auto"/>
          </w:tcPr>
          <w:p w14:paraId="269576C7" w14:textId="77777777" w:rsidR="00892954" w:rsidRPr="00AA282C" w:rsidRDefault="00892954" w:rsidP="0092324C">
            <w:pPr>
              <w:spacing w:after="0" w:line="240" w:lineRule="auto"/>
              <w:jc w:val="both"/>
              <w:rPr>
                <w:rFonts w:eastAsia="Times New Roman" w:cs="Arial"/>
                <w:iCs/>
                <w:color w:val="000000"/>
                <w:sz w:val="18"/>
                <w:szCs w:val="18"/>
              </w:rPr>
            </w:pPr>
          </w:p>
        </w:tc>
      </w:tr>
      <w:tr w:rsidR="00892954" w:rsidRPr="00AA282C" w14:paraId="12D5EA22" w14:textId="77777777" w:rsidTr="0015648F">
        <w:trPr>
          <w:jc w:val="center"/>
        </w:trPr>
        <w:tc>
          <w:tcPr>
            <w:tcW w:w="1223" w:type="dxa"/>
            <w:vMerge/>
            <w:shd w:val="clear" w:color="auto" w:fill="auto"/>
          </w:tcPr>
          <w:p w14:paraId="78BAF840" w14:textId="77777777" w:rsidR="00892954" w:rsidRPr="00AA282C" w:rsidRDefault="00892954" w:rsidP="0092324C">
            <w:pPr>
              <w:spacing w:after="0" w:line="240" w:lineRule="auto"/>
              <w:jc w:val="both"/>
              <w:rPr>
                <w:rFonts w:eastAsia="Times New Roman" w:cs="Arial"/>
                <w:iCs/>
                <w:color w:val="000000"/>
                <w:sz w:val="18"/>
                <w:szCs w:val="18"/>
              </w:rPr>
            </w:pPr>
          </w:p>
        </w:tc>
        <w:tc>
          <w:tcPr>
            <w:tcW w:w="2883" w:type="dxa"/>
            <w:shd w:val="clear" w:color="auto" w:fill="auto"/>
          </w:tcPr>
          <w:p w14:paraId="37D2A4F7" w14:textId="77777777" w:rsidR="00892954" w:rsidRPr="00AA282C" w:rsidRDefault="00892954" w:rsidP="0092324C">
            <w:pPr>
              <w:spacing w:after="0" w:line="240" w:lineRule="auto"/>
              <w:jc w:val="both"/>
              <w:rPr>
                <w:rFonts w:eastAsia="Times New Roman" w:cs="Arial"/>
                <w:iCs/>
                <w:color w:val="000000"/>
                <w:sz w:val="18"/>
                <w:szCs w:val="18"/>
              </w:rPr>
            </w:pPr>
            <w:r w:rsidRPr="00AA282C">
              <w:rPr>
                <w:rFonts w:eastAsia="Times New Roman" w:cs="Arial"/>
                <w:iCs/>
                <w:color w:val="000000"/>
                <w:sz w:val="18"/>
                <w:szCs w:val="18"/>
              </w:rPr>
              <w:t>Cuentas de correo electrónico:</w:t>
            </w:r>
          </w:p>
        </w:tc>
        <w:tc>
          <w:tcPr>
            <w:tcW w:w="2590" w:type="dxa"/>
            <w:shd w:val="clear" w:color="auto" w:fill="auto"/>
          </w:tcPr>
          <w:p w14:paraId="270F58FF" w14:textId="77777777" w:rsidR="00892954" w:rsidRPr="00AA282C" w:rsidRDefault="00892954" w:rsidP="0092324C">
            <w:pPr>
              <w:spacing w:after="0" w:line="240" w:lineRule="auto"/>
              <w:jc w:val="both"/>
              <w:rPr>
                <w:rFonts w:eastAsia="Times New Roman" w:cs="Arial"/>
                <w:iCs/>
                <w:color w:val="000000"/>
                <w:sz w:val="18"/>
                <w:szCs w:val="18"/>
              </w:rPr>
            </w:pPr>
          </w:p>
        </w:tc>
      </w:tr>
    </w:tbl>
    <w:p w14:paraId="6E1D6CAB" w14:textId="73DF73A6" w:rsidR="00433D64" w:rsidRPr="00AA282C" w:rsidRDefault="00433D64" w:rsidP="00433D64">
      <w:pPr>
        <w:pStyle w:val="Prrafodelista"/>
        <w:numPr>
          <w:ilvl w:val="0"/>
          <w:numId w:val="33"/>
        </w:numPr>
        <w:autoSpaceDE w:val="0"/>
        <w:autoSpaceDN w:val="0"/>
        <w:adjustRightInd w:val="0"/>
        <w:spacing w:after="0" w:line="240" w:lineRule="auto"/>
        <w:ind w:left="284"/>
        <w:rPr>
          <w:rFonts w:cstheme="minorHAnsi"/>
          <w:color w:val="000000"/>
          <w:sz w:val="18"/>
          <w:szCs w:val="18"/>
        </w:rPr>
      </w:pPr>
      <w:r w:rsidRPr="00AA282C">
        <w:rPr>
          <w:rFonts w:cstheme="minorHAnsi"/>
          <w:color w:val="000000"/>
          <w:sz w:val="18"/>
          <w:szCs w:val="18"/>
        </w:rPr>
        <w:t xml:space="preserve">Una vez consumidos los minutos de la bolsa en el servicio de voz, solo </w:t>
      </w:r>
      <w:r w:rsidR="00CF5F7C" w:rsidRPr="00AA282C">
        <w:rPr>
          <w:rFonts w:cstheme="minorHAnsi"/>
          <w:color w:val="000000"/>
          <w:sz w:val="18"/>
          <w:szCs w:val="18"/>
        </w:rPr>
        <w:t xml:space="preserve">se </w:t>
      </w:r>
      <w:r w:rsidRPr="00AA282C">
        <w:rPr>
          <w:rFonts w:cstheme="minorHAnsi"/>
          <w:color w:val="000000"/>
          <w:sz w:val="18"/>
          <w:szCs w:val="18"/>
        </w:rPr>
        <w:t>podrá realizar llamadas de emergencia</w:t>
      </w:r>
      <w:r w:rsidR="00B91D6B" w:rsidRPr="00AA282C">
        <w:rPr>
          <w:rFonts w:cstheme="minorHAnsi"/>
          <w:color w:val="000000"/>
          <w:sz w:val="18"/>
          <w:szCs w:val="18"/>
        </w:rPr>
        <w:t>.</w:t>
      </w:r>
    </w:p>
    <w:p w14:paraId="47A1CAF3" w14:textId="4FD50830" w:rsidR="00892954" w:rsidRPr="00AA282C" w:rsidRDefault="0015648F" w:rsidP="00D90D04">
      <w:pPr>
        <w:pStyle w:val="Prrafodelista"/>
        <w:numPr>
          <w:ilvl w:val="0"/>
          <w:numId w:val="33"/>
        </w:numPr>
        <w:autoSpaceDE w:val="0"/>
        <w:autoSpaceDN w:val="0"/>
        <w:adjustRightInd w:val="0"/>
        <w:spacing w:after="0" w:line="240" w:lineRule="auto"/>
        <w:ind w:left="284"/>
        <w:rPr>
          <w:rFonts w:cstheme="minorHAnsi"/>
          <w:color w:val="000000"/>
          <w:sz w:val="18"/>
          <w:szCs w:val="18"/>
        </w:rPr>
      </w:pPr>
      <w:r w:rsidRPr="00AA282C">
        <w:rPr>
          <w:rFonts w:cstheme="minorHAnsi"/>
          <w:color w:val="000000"/>
          <w:sz w:val="18"/>
          <w:szCs w:val="18"/>
        </w:rPr>
        <w:t>El Cliente tiene derecho a seis cuentas de correo sin cargo alguno para éste.</w:t>
      </w:r>
    </w:p>
    <w:p w14:paraId="0742A536" w14:textId="22C8B101" w:rsidR="0015648F" w:rsidRPr="00AA282C" w:rsidRDefault="0015648F" w:rsidP="002744CD">
      <w:pPr>
        <w:pStyle w:val="Prrafodelista"/>
        <w:spacing w:after="0" w:line="240" w:lineRule="auto"/>
        <w:ind w:left="1080"/>
        <w:jc w:val="both"/>
        <w:rPr>
          <w:rFonts w:eastAsia="Times New Roman" w:cs="Arial"/>
          <w:iCs/>
          <w:sz w:val="18"/>
          <w:szCs w:val="18"/>
          <w:lang w:val="es-GT"/>
        </w:rPr>
      </w:pPr>
    </w:p>
    <w:p w14:paraId="16B54A10" w14:textId="77777777" w:rsidR="0015648F" w:rsidRPr="00AA282C" w:rsidRDefault="0015648F" w:rsidP="002744CD">
      <w:pPr>
        <w:pStyle w:val="Prrafodelista"/>
        <w:spacing w:after="0" w:line="240" w:lineRule="auto"/>
        <w:ind w:left="1080"/>
        <w:jc w:val="both"/>
        <w:rPr>
          <w:rFonts w:eastAsia="Times New Roman" w:cs="Arial"/>
          <w:iCs/>
          <w:sz w:val="18"/>
          <w:szCs w:val="18"/>
          <w:lang w:val="es-GT"/>
        </w:rPr>
      </w:pPr>
    </w:p>
    <w:p w14:paraId="23356C09" w14:textId="34081E3B" w:rsidR="00E71224" w:rsidRPr="00AA282C" w:rsidRDefault="00683EE3" w:rsidP="00217DB4">
      <w:pPr>
        <w:pStyle w:val="Prrafodelista"/>
        <w:numPr>
          <w:ilvl w:val="0"/>
          <w:numId w:val="17"/>
        </w:numPr>
        <w:spacing w:after="0" w:line="240" w:lineRule="auto"/>
        <w:jc w:val="both"/>
        <w:rPr>
          <w:rFonts w:eastAsia="Times New Roman" w:cs="Arial"/>
          <w:b/>
          <w:iCs/>
          <w:color w:val="000000"/>
          <w:sz w:val="18"/>
          <w:szCs w:val="18"/>
          <w:u w:val="single"/>
          <w:lang w:val="es-CR"/>
        </w:rPr>
      </w:pPr>
      <w:r w:rsidRPr="00AA282C">
        <w:rPr>
          <w:rFonts w:eastAsia="Times New Roman" w:cs="Arial"/>
          <w:b/>
          <w:iCs/>
          <w:color w:val="000000"/>
          <w:sz w:val="18"/>
          <w:szCs w:val="18"/>
          <w:u w:val="single"/>
          <w:lang w:val="es-CR"/>
        </w:rPr>
        <w:t>INTEGRACIÓN DE EQUIPO TERMINAL DE COMUNICACIONES</w:t>
      </w:r>
    </w:p>
    <w:p w14:paraId="537E52C9" w14:textId="77777777" w:rsidR="0079269B" w:rsidRPr="00AA282C" w:rsidRDefault="0079269B" w:rsidP="002744CD">
      <w:pPr>
        <w:spacing w:after="0" w:line="240" w:lineRule="auto"/>
        <w:ind w:left="1080"/>
        <w:jc w:val="both"/>
        <w:rPr>
          <w:rFonts w:eastAsia="Times New Roman" w:cs="Arial"/>
          <w:b/>
          <w:iCs/>
          <w:color w:val="000000"/>
          <w:sz w:val="18"/>
          <w:szCs w:val="18"/>
          <w:u w:val="single"/>
          <w:lang w:val="es-CR"/>
        </w:rPr>
      </w:pPr>
    </w:p>
    <w:p w14:paraId="303AC7BB" w14:textId="3E2A4DC3" w:rsidR="009D376C" w:rsidRPr="00AA282C" w:rsidRDefault="009D376C" w:rsidP="002D77C0">
      <w:pPr>
        <w:pStyle w:val="Prrafodelista"/>
        <w:numPr>
          <w:ilvl w:val="0"/>
          <w:numId w:val="19"/>
        </w:numPr>
        <w:spacing w:after="0" w:line="240" w:lineRule="auto"/>
        <w:ind w:left="708" w:hanging="424"/>
        <w:jc w:val="both"/>
        <w:rPr>
          <w:rFonts w:eastAsia="Times New Roman" w:cs="Arial"/>
          <w:iCs/>
          <w:color w:val="000000"/>
          <w:sz w:val="18"/>
          <w:szCs w:val="18"/>
          <w:lang w:val="es-CR"/>
        </w:rPr>
      </w:pPr>
      <w:r w:rsidRPr="00AA282C">
        <w:rPr>
          <w:rFonts w:eastAsia="Times New Roman" w:cs="Arial"/>
          <w:iCs/>
          <w:sz w:val="18"/>
          <w:szCs w:val="18"/>
          <w:lang w:val="es-GT"/>
        </w:rPr>
        <w:t xml:space="preserve">Para la prestación de los servicios incluidos en este compromiso de adhesión, </w:t>
      </w:r>
      <w:r w:rsidR="00683EE3" w:rsidRPr="00AA282C">
        <w:rPr>
          <w:rFonts w:eastAsia="Times New Roman" w:cs="Arial"/>
          <w:b/>
          <w:iCs/>
          <w:sz w:val="18"/>
          <w:szCs w:val="18"/>
          <w:lang w:val="es-GT"/>
        </w:rPr>
        <w:t xml:space="preserve">El </w:t>
      </w:r>
      <w:r w:rsidR="00AC221B" w:rsidRPr="00AA282C">
        <w:rPr>
          <w:rFonts w:eastAsia="Times New Roman" w:cs="Arial"/>
          <w:b/>
          <w:iCs/>
          <w:sz w:val="18"/>
          <w:szCs w:val="18"/>
          <w:lang w:val="es-GT"/>
        </w:rPr>
        <w:t>BENEFICIARIO</w:t>
      </w:r>
      <w:r w:rsidR="00683EE3" w:rsidRPr="00AA282C">
        <w:rPr>
          <w:rFonts w:eastAsia="Times New Roman" w:cs="Arial"/>
          <w:iCs/>
          <w:sz w:val="18"/>
          <w:szCs w:val="18"/>
          <w:lang w:val="es-GT"/>
        </w:rPr>
        <w:t xml:space="preserve"> </w:t>
      </w:r>
      <w:r w:rsidR="00683EE3" w:rsidRPr="00AA282C">
        <w:rPr>
          <w:rFonts w:eastAsia="Times New Roman" w:cs="Arial"/>
          <w:iCs/>
          <w:color w:val="000000"/>
          <w:sz w:val="18"/>
          <w:szCs w:val="18"/>
          <w:lang w:val="es-CR"/>
        </w:rPr>
        <w:t>requiere de</w:t>
      </w:r>
      <w:r w:rsidR="00E71224" w:rsidRPr="00AA282C">
        <w:rPr>
          <w:rFonts w:eastAsia="Times New Roman" w:cs="Arial"/>
          <w:iCs/>
          <w:color w:val="000000"/>
          <w:sz w:val="18"/>
          <w:szCs w:val="18"/>
          <w:lang w:val="es-CR"/>
        </w:rPr>
        <w:t xml:space="preserve"> </w:t>
      </w:r>
      <w:r w:rsidR="00683EE3" w:rsidRPr="00AA282C">
        <w:rPr>
          <w:rFonts w:eastAsia="Times New Roman" w:cs="Arial"/>
          <w:iCs/>
          <w:color w:val="000000"/>
          <w:sz w:val="18"/>
          <w:szCs w:val="18"/>
          <w:lang w:val="es-CR"/>
        </w:rPr>
        <w:t>l</w:t>
      </w:r>
      <w:r w:rsidR="00E71224" w:rsidRPr="00AA282C">
        <w:rPr>
          <w:rFonts w:eastAsia="Times New Roman" w:cs="Arial"/>
          <w:iCs/>
          <w:color w:val="000000"/>
          <w:sz w:val="18"/>
          <w:szCs w:val="18"/>
          <w:lang w:val="es-CR"/>
        </w:rPr>
        <w:t>a</w:t>
      </w:r>
      <w:r w:rsidR="00683EE3" w:rsidRPr="00AA282C">
        <w:rPr>
          <w:rFonts w:eastAsia="Times New Roman" w:cs="Arial"/>
          <w:iCs/>
          <w:color w:val="000000"/>
          <w:sz w:val="18"/>
          <w:szCs w:val="18"/>
          <w:lang w:val="es-CR"/>
        </w:rPr>
        <w:t xml:space="preserve"> integración de</w:t>
      </w:r>
      <w:r w:rsidR="00A51114" w:rsidRPr="00AA282C">
        <w:rPr>
          <w:rFonts w:eastAsia="Times New Roman" w:cs="Arial"/>
          <w:iCs/>
          <w:color w:val="000000"/>
          <w:sz w:val="18"/>
          <w:szCs w:val="18"/>
          <w:lang w:val="es-CR"/>
        </w:rPr>
        <w:t xml:space="preserve"> </w:t>
      </w:r>
      <w:r w:rsidR="00683EE3" w:rsidRPr="00AA282C">
        <w:rPr>
          <w:rFonts w:eastAsia="Times New Roman" w:cs="Arial"/>
          <w:iCs/>
          <w:color w:val="000000"/>
          <w:sz w:val="18"/>
          <w:szCs w:val="18"/>
          <w:lang w:val="es-CR"/>
        </w:rPr>
        <w:t>equipo,</w:t>
      </w:r>
      <w:r w:rsidRPr="00AA282C">
        <w:rPr>
          <w:rFonts w:eastAsia="Times New Roman" w:cs="Arial"/>
          <w:iCs/>
          <w:color w:val="000000"/>
          <w:sz w:val="18"/>
          <w:szCs w:val="18"/>
          <w:lang w:val="es-CR"/>
        </w:rPr>
        <w:t xml:space="preserve"> el cual es puesto a su disposición por parte de </w:t>
      </w:r>
      <w:r w:rsidR="00683EE3" w:rsidRPr="00AA282C">
        <w:rPr>
          <w:rFonts w:eastAsia="Times New Roman" w:cs="Arial"/>
          <w:b/>
          <w:iCs/>
          <w:color w:val="000000"/>
          <w:sz w:val="18"/>
          <w:szCs w:val="18"/>
          <w:lang w:val="es-CR"/>
        </w:rPr>
        <w:t>EL OPERADOR</w:t>
      </w:r>
      <w:r w:rsidR="00683EE3" w:rsidRPr="00AA282C">
        <w:rPr>
          <w:rFonts w:eastAsia="Times New Roman" w:cs="Arial"/>
          <w:iCs/>
          <w:color w:val="000000"/>
          <w:sz w:val="18"/>
          <w:szCs w:val="18"/>
          <w:lang w:val="es-CR"/>
        </w:rPr>
        <w:t xml:space="preserve">, </w:t>
      </w:r>
      <w:r w:rsidRPr="00AA282C">
        <w:rPr>
          <w:rFonts w:eastAsia="Times New Roman" w:cs="Arial"/>
          <w:iCs/>
          <w:color w:val="000000"/>
          <w:sz w:val="18"/>
          <w:szCs w:val="18"/>
          <w:lang w:val="es-CR"/>
        </w:rPr>
        <w:t xml:space="preserve">bajo la figura de </w:t>
      </w:r>
      <w:r w:rsidR="00683EE3" w:rsidRPr="00AA282C">
        <w:rPr>
          <w:rFonts w:eastAsia="Times New Roman" w:cs="Arial"/>
          <w:iCs/>
          <w:color w:val="000000"/>
          <w:sz w:val="18"/>
          <w:szCs w:val="18"/>
          <w:lang w:val="es-CR"/>
        </w:rPr>
        <w:t>arrendamiento</w:t>
      </w:r>
      <w:r w:rsidRPr="00AA282C">
        <w:rPr>
          <w:rFonts w:eastAsia="Times New Roman" w:cs="Arial"/>
          <w:iCs/>
          <w:color w:val="000000"/>
          <w:sz w:val="18"/>
          <w:szCs w:val="18"/>
          <w:lang w:val="es-CR"/>
        </w:rPr>
        <w:t>,</w:t>
      </w:r>
      <w:r w:rsidR="00A51114" w:rsidRPr="00AA282C">
        <w:rPr>
          <w:rFonts w:eastAsia="Times New Roman" w:cs="Arial"/>
          <w:iCs/>
          <w:color w:val="000000"/>
          <w:sz w:val="18"/>
          <w:szCs w:val="18"/>
          <w:lang w:val="es-CR"/>
        </w:rPr>
        <w:t xml:space="preserve"> cuyo</w:t>
      </w:r>
      <w:r w:rsidRPr="00AA282C">
        <w:rPr>
          <w:rFonts w:eastAsia="Times New Roman" w:cs="Arial"/>
          <w:iCs/>
          <w:color w:val="000000"/>
          <w:sz w:val="18"/>
          <w:szCs w:val="18"/>
          <w:lang w:val="es-CR"/>
        </w:rPr>
        <w:t xml:space="preserve"> costo </w:t>
      </w:r>
      <w:r w:rsidR="00A51114" w:rsidRPr="00AA282C">
        <w:rPr>
          <w:rFonts w:eastAsia="Times New Roman" w:cs="Arial"/>
          <w:iCs/>
          <w:color w:val="000000"/>
          <w:sz w:val="18"/>
          <w:szCs w:val="18"/>
          <w:lang w:val="es-CR"/>
        </w:rPr>
        <w:t xml:space="preserve">será </w:t>
      </w:r>
      <w:r w:rsidRPr="00AA282C">
        <w:rPr>
          <w:rFonts w:eastAsia="Times New Roman" w:cs="Arial"/>
          <w:iCs/>
          <w:color w:val="000000"/>
          <w:sz w:val="18"/>
          <w:szCs w:val="18"/>
          <w:lang w:val="es-CR"/>
        </w:rPr>
        <w:t xml:space="preserve">cancelado por el </w:t>
      </w:r>
      <w:r w:rsidRPr="00AA282C">
        <w:rPr>
          <w:rFonts w:eastAsia="Times New Roman" w:cs="Arial"/>
          <w:color w:val="000000"/>
          <w:sz w:val="18"/>
          <w:szCs w:val="18"/>
          <w:lang w:val="es-GT"/>
        </w:rPr>
        <w:t>Fideicomiso de Gestión de los Proyectos y Programas del Fondo Nacional de Telecomunicaciones FONATEL</w:t>
      </w:r>
      <w:r w:rsidR="0018495B" w:rsidRPr="00AA282C">
        <w:rPr>
          <w:rFonts w:eastAsia="Times New Roman" w:cs="Arial"/>
          <w:color w:val="000000"/>
          <w:sz w:val="18"/>
          <w:szCs w:val="18"/>
          <w:lang w:val="es-GT"/>
        </w:rPr>
        <w:t>-</w:t>
      </w:r>
      <w:r w:rsidRPr="00AA282C">
        <w:rPr>
          <w:rFonts w:eastAsia="Times New Roman" w:cs="Arial"/>
          <w:color w:val="000000"/>
          <w:sz w:val="18"/>
          <w:szCs w:val="18"/>
          <w:lang w:val="es-GT"/>
        </w:rPr>
        <w:t xml:space="preserve">SUTEL, de conformidad con los términos pactados en los Contratos suscritos entre EL OPERADOR y ese Fideicomiso. </w:t>
      </w:r>
      <w:r w:rsidRPr="00AA282C">
        <w:rPr>
          <w:rFonts w:eastAsia="Times New Roman" w:cs="Arial"/>
          <w:iCs/>
          <w:color w:val="000000"/>
          <w:sz w:val="18"/>
          <w:szCs w:val="18"/>
          <w:lang w:val="es-CR"/>
        </w:rPr>
        <w:t xml:space="preserve"> </w:t>
      </w:r>
    </w:p>
    <w:p w14:paraId="43D8DA80" w14:textId="77777777" w:rsidR="009D376C" w:rsidRPr="00AA282C" w:rsidRDefault="009D376C" w:rsidP="002D77C0">
      <w:pPr>
        <w:spacing w:after="0" w:line="240" w:lineRule="auto"/>
        <w:ind w:left="708" w:hanging="64"/>
        <w:jc w:val="both"/>
        <w:rPr>
          <w:rFonts w:eastAsia="Times New Roman" w:cs="Arial"/>
          <w:iCs/>
          <w:color w:val="000000"/>
          <w:sz w:val="18"/>
          <w:szCs w:val="18"/>
          <w:lang w:val="es-CR"/>
        </w:rPr>
      </w:pPr>
      <w:r w:rsidRPr="00AA282C">
        <w:rPr>
          <w:rFonts w:eastAsia="Times New Roman" w:cs="Arial"/>
          <w:iCs/>
          <w:color w:val="000000"/>
          <w:sz w:val="18"/>
          <w:szCs w:val="18"/>
          <w:lang w:val="es-CR"/>
        </w:rPr>
        <w:t xml:space="preserve">El equipo mencionado anteriormente, es el siguiente: </w:t>
      </w:r>
    </w:p>
    <w:p w14:paraId="71434713" w14:textId="77777777" w:rsidR="00683EE3" w:rsidRPr="00AA282C" w:rsidRDefault="00683EE3" w:rsidP="002744CD">
      <w:pPr>
        <w:pStyle w:val="Prrafodelista"/>
        <w:spacing w:after="0" w:line="240" w:lineRule="auto"/>
        <w:ind w:left="644"/>
        <w:jc w:val="both"/>
        <w:rPr>
          <w:rFonts w:eastAsia="Times New Roman" w:cs="Arial"/>
          <w:iCs/>
          <w:color w:val="000000"/>
          <w:sz w:val="18"/>
          <w:szCs w:val="18"/>
          <w:lang w:val="es-CR"/>
        </w:rPr>
      </w:pPr>
      <w:r w:rsidRPr="00AA282C">
        <w:rPr>
          <w:rFonts w:eastAsia="Times New Roman" w:cs="Arial"/>
          <w:iCs/>
          <w:color w:val="000000"/>
          <w:sz w:val="18"/>
          <w:szCs w:val="18"/>
          <w:lang w:val="es-CR"/>
        </w:rPr>
        <w:t>.</w:t>
      </w:r>
    </w:p>
    <w:p w14:paraId="3D0A974B" w14:textId="77777777" w:rsidR="00683EE3" w:rsidRPr="00AA282C" w:rsidRDefault="00683EE3" w:rsidP="002744CD">
      <w:pPr>
        <w:numPr>
          <w:ilvl w:val="0"/>
          <w:numId w:val="5"/>
        </w:numPr>
        <w:spacing w:after="0" w:line="240" w:lineRule="auto"/>
        <w:jc w:val="both"/>
        <w:rPr>
          <w:rFonts w:eastAsia="Times New Roman" w:cs="Arial"/>
          <w:iCs/>
          <w:sz w:val="18"/>
          <w:szCs w:val="18"/>
          <w:lang w:val="es-GT"/>
        </w:rPr>
      </w:pPr>
      <w:r w:rsidRPr="00AA282C">
        <w:rPr>
          <w:rFonts w:eastAsia="Times New Roman" w:cs="Arial"/>
          <w:iCs/>
          <w:sz w:val="18"/>
          <w:szCs w:val="18"/>
          <w:lang w:val="es-GT"/>
        </w:rPr>
        <w:t>Terminal de Comunicaciones (CPE).</w:t>
      </w:r>
    </w:p>
    <w:p w14:paraId="6C7399C4" w14:textId="76749741" w:rsidR="00683EE3" w:rsidRPr="00AA282C" w:rsidRDefault="00087A99" w:rsidP="002744CD">
      <w:pPr>
        <w:numPr>
          <w:ilvl w:val="0"/>
          <w:numId w:val="5"/>
        </w:numPr>
        <w:spacing w:after="0" w:line="240" w:lineRule="auto"/>
        <w:jc w:val="both"/>
        <w:rPr>
          <w:rFonts w:eastAsia="Times New Roman" w:cs="Arial"/>
          <w:iCs/>
          <w:color w:val="000000"/>
          <w:sz w:val="18"/>
          <w:szCs w:val="18"/>
          <w:lang w:val="es-CR"/>
        </w:rPr>
      </w:pPr>
      <w:r w:rsidRPr="00AA282C">
        <w:rPr>
          <w:rFonts w:eastAsia="Times New Roman" w:cs="Arial"/>
          <w:iCs/>
          <w:sz w:val="18"/>
          <w:szCs w:val="18"/>
          <w:lang w:val="es-GT"/>
        </w:rPr>
        <w:t>Antena externa.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200"/>
        <w:gridCol w:w="1093"/>
        <w:gridCol w:w="1218"/>
        <w:gridCol w:w="1439"/>
      </w:tblGrid>
      <w:tr w:rsidR="00683EE3" w:rsidRPr="00AA282C" w14:paraId="697B49B7" w14:textId="77777777" w:rsidTr="00F76C0E">
        <w:trPr>
          <w:jc w:val="center"/>
        </w:trPr>
        <w:tc>
          <w:tcPr>
            <w:tcW w:w="6636" w:type="dxa"/>
            <w:gridSpan w:val="5"/>
            <w:shd w:val="clear" w:color="auto" w:fill="auto"/>
          </w:tcPr>
          <w:p w14:paraId="29DEF575" w14:textId="77777777" w:rsidR="00683EE3" w:rsidRPr="00AA282C" w:rsidRDefault="00683EE3"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Equipo Terminal</w:t>
            </w:r>
          </w:p>
        </w:tc>
      </w:tr>
      <w:tr w:rsidR="00683EE3" w:rsidRPr="00AA282C" w14:paraId="08968705" w14:textId="77777777" w:rsidTr="00F76C0E">
        <w:trPr>
          <w:jc w:val="center"/>
        </w:trPr>
        <w:tc>
          <w:tcPr>
            <w:tcW w:w="1686" w:type="dxa"/>
            <w:shd w:val="clear" w:color="auto" w:fill="auto"/>
          </w:tcPr>
          <w:p w14:paraId="39C7E4DF" w14:textId="77777777" w:rsidR="00683EE3" w:rsidRPr="00AA282C" w:rsidRDefault="00683EE3"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Marca</w:t>
            </w:r>
          </w:p>
        </w:tc>
        <w:tc>
          <w:tcPr>
            <w:tcW w:w="1200" w:type="dxa"/>
            <w:shd w:val="clear" w:color="auto" w:fill="auto"/>
          </w:tcPr>
          <w:p w14:paraId="44A40E5C" w14:textId="77777777" w:rsidR="00683EE3" w:rsidRPr="00AA282C" w:rsidRDefault="00683EE3"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Modelo</w:t>
            </w:r>
          </w:p>
        </w:tc>
        <w:tc>
          <w:tcPr>
            <w:tcW w:w="1093" w:type="dxa"/>
            <w:shd w:val="clear" w:color="auto" w:fill="auto"/>
          </w:tcPr>
          <w:p w14:paraId="64C7C6F9" w14:textId="77777777" w:rsidR="00683EE3" w:rsidRPr="00AA282C" w:rsidRDefault="00683EE3"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Serie</w:t>
            </w:r>
          </w:p>
        </w:tc>
        <w:tc>
          <w:tcPr>
            <w:tcW w:w="1218" w:type="dxa"/>
            <w:shd w:val="clear" w:color="auto" w:fill="auto"/>
          </w:tcPr>
          <w:p w14:paraId="5F291958" w14:textId="5860A867" w:rsidR="00683EE3" w:rsidRPr="00AA282C" w:rsidRDefault="00683EE3"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Precio de alquiler</w:t>
            </w:r>
            <w:r w:rsidR="00F76C0E" w:rsidRPr="00AA282C">
              <w:rPr>
                <w:rFonts w:eastAsia="Times New Roman" w:cs="Arial"/>
                <w:iCs/>
                <w:sz w:val="18"/>
                <w:szCs w:val="18"/>
                <w:lang w:val="es-GT"/>
              </w:rPr>
              <w:t xml:space="preserve"> (3)</w:t>
            </w:r>
          </w:p>
        </w:tc>
        <w:tc>
          <w:tcPr>
            <w:tcW w:w="1439" w:type="dxa"/>
            <w:shd w:val="clear" w:color="auto" w:fill="auto"/>
          </w:tcPr>
          <w:p w14:paraId="46BE2B78" w14:textId="77777777" w:rsidR="00683EE3" w:rsidRPr="00AA282C" w:rsidRDefault="00683EE3"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Precio de reposición</w:t>
            </w:r>
          </w:p>
        </w:tc>
      </w:tr>
      <w:tr w:rsidR="00683EE3" w:rsidRPr="00AA282C" w14:paraId="6EE3BD63" w14:textId="77777777" w:rsidTr="00F76C0E">
        <w:trPr>
          <w:trHeight w:val="317"/>
          <w:jc w:val="center"/>
        </w:trPr>
        <w:tc>
          <w:tcPr>
            <w:tcW w:w="1686" w:type="dxa"/>
            <w:shd w:val="clear" w:color="auto" w:fill="auto"/>
          </w:tcPr>
          <w:p w14:paraId="11C677ED" w14:textId="71DB863B" w:rsidR="00683EE3" w:rsidRPr="00AA282C" w:rsidRDefault="00683EE3"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Huawei</w:t>
            </w:r>
            <w:r w:rsidR="00087A99" w:rsidRPr="00AA282C">
              <w:rPr>
                <w:rFonts w:eastAsia="Times New Roman" w:cs="Arial"/>
                <w:iCs/>
                <w:sz w:val="18"/>
                <w:szCs w:val="18"/>
                <w:lang w:val="es-GT"/>
              </w:rPr>
              <w:t xml:space="preserve"> (IDU y ODU)</w:t>
            </w:r>
          </w:p>
        </w:tc>
        <w:tc>
          <w:tcPr>
            <w:tcW w:w="1200" w:type="dxa"/>
            <w:shd w:val="clear" w:color="auto" w:fill="auto"/>
          </w:tcPr>
          <w:p w14:paraId="05F37FEA" w14:textId="77777777" w:rsidR="00683EE3" w:rsidRPr="00AA282C" w:rsidRDefault="00683EE3" w:rsidP="002744CD">
            <w:pPr>
              <w:spacing w:after="0" w:line="240" w:lineRule="auto"/>
              <w:jc w:val="both"/>
              <w:rPr>
                <w:rFonts w:eastAsia="Times New Roman" w:cs="Arial"/>
                <w:iCs/>
                <w:sz w:val="18"/>
                <w:szCs w:val="18"/>
                <w:lang w:val="es-GT"/>
              </w:rPr>
            </w:pPr>
          </w:p>
        </w:tc>
        <w:tc>
          <w:tcPr>
            <w:tcW w:w="1093" w:type="dxa"/>
            <w:shd w:val="clear" w:color="auto" w:fill="auto"/>
          </w:tcPr>
          <w:p w14:paraId="697EEC0D" w14:textId="77777777" w:rsidR="00683EE3" w:rsidRPr="00AA282C" w:rsidRDefault="00683EE3" w:rsidP="002744CD">
            <w:pPr>
              <w:spacing w:after="0" w:line="240" w:lineRule="auto"/>
              <w:jc w:val="both"/>
              <w:rPr>
                <w:rFonts w:eastAsia="Times New Roman" w:cs="Arial"/>
                <w:iCs/>
                <w:sz w:val="18"/>
                <w:szCs w:val="18"/>
                <w:lang w:val="es-GT"/>
              </w:rPr>
            </w:pPr>
          </w:p>
        </w:tc>
        <w:tc>
          <w:tcPr>
            <w:tcW w:w="1218" w:type="dxa"/>
            <w:shd w:val="clear" w:color="auto" w:fill="auto"/>
          </w:tcPr>
          <w:p w14:paraId="4532A9D4" w14:textId="77777777" w:rsidR="00683EE3" w:rsidRPr="00AA282C" w:rsidRDefault="00683EE3" w:rsidP="002744CD">
            <w:pPr>
              <w:spacing w:after="0" w:line="240" w:lineRule="auto"/>
              <w:jc w:val="both"/>
              <w:rPr>
                <w:rFonts w:eastAsia="Times New Roman" w:cs="Arial"/>
                <w:iCs/>
                <w:sz w:val="18"/>
                <w:szCs w:val="18"/>
                <w:lang w:val="es-GT"/>
              </w:rPr>
            </w:pPr>
          </w:p>
        </w:tc>
        <w:tc>
          <w:tcPr>
            <w:tcW w:w="1439" w:type="dxa"/>
            <w:shd w:val="clear" w:color="auto" w:fill="auto"/>
          </w:tcPr>
          <w:p w14:paraId="43AA1490" w14:textId="77777777" w:rsidR="00683EE3" w:rsidRPr="00AA282C" w:rsidRDefault="00683EE3" w:rsidP="002744CD">
            <w:pPr>
              <w:spacing w:after="0" w:line="240" w:lineRule="auto"/>
              <w:jc w:val="both"/>
              <w:rPr>
                <w:rFonts w:eastAsia="Times New Roman" w:cs="Arial"/>
                <w:iCs/>
                <w:sz w:val="18"/>
                <w:szCs w:val="18"/>
                <w:lang w:val="es-GT"/>
              </w:rPr>
            </w:pPr>
          </w:p>
        </w:tc>
      </w:tr>
    </w:tbl>
    <w:p w14:paraId="1E05BD76" w14:textId="1A9A637C" w:rsidR="00224B51" w:rsidRPr="00AA282C" w:rsidRDefault="00F76C0E" w:rsidP="00224B51">
      <w:pPr>
        <w:pStyle w:val="Prrafodelista"/>
        <w:spacing w:after="0" w:line="240" w:lineRule="auto"/>
        <w:ind w:left="0"/>
        <w:jc w:val="both"/>
        <w:rPr>
          <w:rFonts w:ascii="Calibri" w:hAnsi="Calibri" w:cs="Calibri"/>
        </w:rPr>
      </w:pPr>
      <w:r w:rsidRPr="00AA282C">
        <w:rPr>
          <w:rFonts w:cstheme="minorHAnsi"/>
          <w:sz w:val="18"/>
          <w:szCs w:val="18"/>
        </w:rPr>
        <w:t xml:space="preserve">(3): </w:t>
      </w:r>
      <w:r w:rsidR="0070261B" w:rsidRPr="00AA282C">
        <w:rPr>
          <w:rFonts w:cstheme="minorHAnsi"/>
          <w:sz w:val="18"/>
          <w:szCs w:val="18"/>
        </w:rPr>
        <w:t>El cobro es mensual y corresponde al precio final del equipo terminal, que está exento de impuestos de ley IVA (13%).</w:t>
      </w:r>
    </w:p>
    <w:p w14:paraId="55A15017" w14:textId="1581577B" w:rsidR="00F76C0E" w:rsidRPr="00AA282C" w:rsidRDefault="00F76C0E" w:rsidP="00F76C0E">
      <w:pPr>
        <w:pStyle w:val="Prrafodelista"/>
        <w:spacing w:after="0" w:line="240" w:lineRule="auto"/>
        <w:ind w:left="0"/>
        <w:contextualSpacing w:val="0"/>
        <w:jc w:val="both"/>
        <w:rPr>
          <w:rFonts w:cstheme="minorHAnsi"/>
          <w:sz w:val="18"/>
          <w:szCs w:val="18"/>
        </w:rPr>
      </w:pPr>
    </w:p>
    <w:p w14:paraId="4C7D4418" w14:textId="77777777" w:rsidR="00683EE3" w:rsidRPr="00AA282C" w:rsidRDefault="00683EE3" w:rsidP="002744CD">
      <w:pPr>
        <w:spacing w:after="0" w:line="240" w:lineRule="auto"/>
        <w:jc w:val="both"/>
        <w:rPr>
          <w:rFonts w:eastAsia="Times New Roman" w:cs="Arial"/>
          <w:iCs/>
          <w:sz w:val="18"/>
          <w:szCs w:val="18"/>
          <w:lang w:val="es-GT"/>
        </w:rPr>
      </w:pPr>
    </w:p>
    <w:p w14:paraId="7CAA2CC6" w14:textId="77777777" w:rsidR="00E71224" w:rsidRPr="00AA282C" w:rsidRDefault="00E71224" w:rsidP="002744CD">
      <w:pPr>
        <w:spacing w:after="0" w:line="240" w:lineRule="auto"/>
        <w:ind w:left="1080"/>
        <w:jc w:val="both"/>
        <w:rPr>
          <w:rFonts w:eastAsia="Times New Roman" w:cs="Arial"/>
          <w:b/>
          <w:iCs/>
          <w:color w:val="000000"/>
          <w:sz w:val="18"/>
          <w:szCs w:val="18"/>
          <w:lang w:val="es-CR"/>
        </w:rPr>
      </w:pPr>
    </w:p>
    <w:p w14:paraId="2784A2E4" w14:textId="77777777" w:rsidR="00517AF7" w:rsidRPr="00AA282C" w:rsidRDefault="00517AF7" w:rsidP="00217DB4">
      <w:pPr>
        <w:pStyle w:val="Prrafodelista"/>
        <w:numPr>
          <w:ilvl w:val="0"/>
          <w:numId w:val="17"/>
        </w:numPr>
        <w:spacing w:after="0" w:line="240" w:lineRule="auto"/>
        <w:jc w:val="both"/>
        <w:rPr>
          <w:rFonts w:eastAsia="Times New Roman" w:cs="Arial"/>
          <w:b/>
          <w:iCs/>
          <w:color w:val="000000"/>
          <w:sz w:val="18"/>
          <w:szCs w:val="18"/>
          <w:u w:val="single"/>
          <w:lang w:val="es-CR"/>
        </w:rPr>
      </w:pPr>
      <w:r w:rsidRPr="00AA282C">
        <w:rPr>
          <w:rFonts w:eastAsia="Times New Roman" w:cs="Arial"/>
          <w:b/>
          <w:iCs/>
          <w:color w:val="000000"/>
          <w:sz w:val="18"/>
          <w:szCs w:val="18"/>
          <w:u w:val="single"/>
          <w:lang w:val="es-CR"/>
        </w:rPr>
        <w:t>CUSTODIA DEL EQUIPO TERMINAL:</w:t>
      </w:r>
    </w:p>
    <w:p w14:paraId="2669BB27" w14:textId="77777777" w:rsidR="00517AF7" w:rsidRPr="00AA282C" w:rsidRDefault="00517AF7" w:rsidP="002744CD">
      <w:pPr>
        <w:pStyle w:val="Prrafodelista"/>
        <w:spacing w:after="0" w:line="240" w:lineRule="auto"/>
        <w:ind w:left="1800"/>
        <w:jc w:val="both"/>
        <w:rPr>
          <w:rFonts w:eastAsia="Times New Roman" w:cs="Arial"/>
          <w:iCs/>
          <w:color w:val="000000"/>
          <w:sz w:val="18"/>
          <w:szCs w:val="18"/>
          <w:lang w:val="es-CR"/>
        </w:rPr>
      </w:pPr>
    </w:p>
    <w:p w14:paraId="413D9518" w14:textId="77777777" w:rsidR="00E71224" w:rsidRPr="00AA282C" w:rsidRDefault="00E71224" w:rsidP="002744CD">
      <w:pPr>
        <w:pStyle w:val="Prrafodelista"/>
        <w:numPr>
          <w:ilvl w:val="0"/>
          <w:numId w:val="29"/>
        </w:numPr>
        <w:spacing w:after="0" w:line="240" w:lineRule="auto"/>
        <w:jc w:val="both"/>
        <w:rPr>
          <w:rFonts w:eastAsia="Times New Roman" w:cs="Arial"/>
          <w:iCs/>
          <w:color w:val="000000"/>
          <w:sz w:val="18"/>
          <w:szCs w:val="18"/>
          <w:lang w:val="es-CR"/>
        </w:rPr>
      </w:pPr>
      <w:r w:rsidRPr="00AA282C">
        <w:rPr>
          <w:rFonts w:eastAsia="Times New Roman" w:cs="Arial"/>
          <w:b/>
          <w:iCs/>
          <w:sz w:val="18"/>
          <w:szCs w:val="18"/>
          <w:lang w:val="es-GT"/>
        </w:rPr>
        <w:t>El BENEFICIARIO</w:t>
      </w:r>
      <w:r w:rsidRPr="00AA282C">
        <w:rPr>
          <w:rFonts w:eastAsia="Times New Roman" w:cs="Arial"/>
          <w:iCs/>
          <w:sz w:val="18"/>
          <w:szCs w:val="18"/>
          <w:lang w:val="es-GT"/>
        </w:rPr>
        <w:t xml:space="preserve"> será</w:t>
      </w:r>
      <w:r w:rsidRPr="00AA282C">
        <w:rPr>
          <w:rFonts w:eastAsia="Times New Roman" w:cs="Arial"/>
          <w:iCs/>
          <w:color w:val="000000"/>
          <w:sz w:val="18"/>
          <w:szCs w:val="18"/>
          <w:lang w:val="es-CR"/>
        </w:rPr>
        <w:t xml:space="preserve"> responsable de que la manipulación, cambio de la configuración, mantenimiento preventivo o correctivo del equipo terminal, se haga únicamente por medio de </w:t>
      </w:r>
      <w:r w:rsidRPr="00AA282C">
        <w:rPr>
          <w:rFonts w:eastAsia="Times New Roman" w:cs="Arial"/>
          <w:b/>
          <w:iCs/>
          <w:color w:val="000000"/>
          <w:sz w:val="18"/>
          <w:szCs w:val="18"/>
          <w:lang w:val="es-CR"/>
        </w:rPr>
        <w:t>EL OPERADOR.</w:t>
      </w:r>
      <w:r w:rsidRPr="00AA282C">
        <w:rPr>
          <w:rFonts w:eastAsia="Times New Roman" w:cs="Arial"/>
          <w:iCs/>
          <w:color w:val="000000"/>
          <w:sz w:val="18"/>
          <w:szCs w:val="18"/>
          <w:lang w:val="es-CR"/>
        </w:rPr>
        <w:t xml:space="preserve"> </w:t>
      </w:r>
    </w:p>
    <w:p w14:paraId="728D8FF5" w14:textId="77777777" w:rsidR="00E71224" w:rsidRPr="00AA282C" w:rsidRDefault="00E71224" w:rsidP="002744CD">
      <w:pPr>
        <w:spacing w:after="0" w:line="240" w:lineRule="auto"/>
        <w:jc w:val="both"/>
        <w:rPr>
          <w:rFonts w:eastAsia="Times New Roman" w:cs="Arial"/>
          <w:iCs/>
          <w:color w:val="000000"/>
          <w:sz w:val="18"/>
          <w:szCs w:val="18"/>
          <w:lang w:val="es-CR"/>
        </w:rPr>
      </w:pPr>
    </w:p>
    <w:p w14:paraId="3BD8ACD4" w14:textId="77777777" w:rsidR="00E71224" w:rsidRPr="00AA282C" w:rsidRDefault="00E71224" w:rsidP="002744CD">
      <w:pPr>
        <w:pStyle w:val="Prrafodelista"/>
        <w:numPr>
          <w:ilvl w:val="0"/>
          <w:numId w:val="29"/>
        </w:numPr>
        <w:spacing w:after="0" w:line="240" w:lineRule="auto"/>
        <w:jc w:val="both"/>
        <w:rPr>
          <w:rFonts w:eastAsia="Times New Roman" w:cs="Arial"/>
          <w:iCs/>
          <w:color w:val="000000"/>
          <w:sz w:val="18"/>
          <w:szCs w:val="18"/>
          <w:lang w:val="es-CR"/>
        </w:rPr>
      </w:pPr>
      <w:r w:rsidRPr="00AA282C">
        <w:rPr>
          <w:rFonts w:eastAsia="Times New Roman" w:cs="Arial"/>
          <w:b/>
          <w:iCs/>
          <w:sz w:val="18"/>
          <w:szCs w:val="18"/>
          <w:lang w:val="es-GT"/>
        </w:rPr>
        <w:t>El BENEFICIARIO</w:t>
      </w:r>
      <w:r w:rsidRPr="00AA282C">
        <w:rPr>
          <w:rFonts w:eastAsia="Times New Roman" w:cs="Arial"/>
          <w:iCs/>
          <w:color w:val="000000"/>
          <w:sz w:val="18"/>
          <w:szCs w:val="18"/>
          <w:lang w:val="es-CR"/>
        </w:rPr>
        <w:t>, como depositario de los equipos, será responsable por cualquier daño o sustracción que sufran los mismos en sus instalaciones, salvo daños causados por caso fortuito o fuerza mayor.</w:t>
      </w:r>
    </w:p>
    <w:p w14:paraId="62CC8B66" w14:textId="77777777" w:rsidR="00E71224" w:rsidRPr="00AA282C" w:rsidRDefault="00E71224" w:rsidP="002744CD">
      <w:pPr>
        <w:spacing w:after="0" w:line="240" w:lineRule="auto"/>
        <w:jc w:val="both"/>
        <w:rPr>
          <w:rFonts w:eastAsia="Times New Roman" w:cs="Arial"/>
          <w:iCs/>
          <w:sz w:val="18"/>
          <w:szCs w:val="18"/>
          <w:lang w:val="es-GT"/>
        </w:rPr>
      </w:pPr>
    </w:p>
    <w:p w14:paraId="7DA5C0D4" w14:textId="0AC23A23" w:rsidR="00517AF7" w:rsidRPr="00AA282C" w:rsidRDefault="00683EE3" w:rsidP="002744CD">
      <w:pPr>
        <w:pStyle w:val="Prrafodelista"/>
        <w:numPr>
          <w:ilvl w:val="0"/>
          <w:numId w:val="29"/>
        </w:numPr>
        <w:spacing w:after="0" w:line="240" w:lineRule="auto"/>
        <w:jc w:val="both"/>
        <w:rPr>
          <w:rFonts w:eastAsia="Times New Roman" w:cs="Arial"/>
          <w:sz w:val="18"/>
          <w:szCs w:val="18"/>
          <w:lang w:val="es-CR"/>
        </w:rPr>
      </w:pPr>
      <w:r w:rsidRPr="00AA282C">
        <w:rPr>
          <w:rFonts w:eastAsia="Times New Roman" w:cs="Arial"/>
          <w:b/>
          <w:iCs/>
          <w:color w:val="000000"/>
          <w:sz w:val="18"/>
          <w:szCs w:val="18"/>
          <w:lang w:val="es-CR"/>
        </w:rPr>
        <w:t xml:space="preserve">El </w:t>
      </w:r>
      <w:r w:rsidR="00AC221B" w:rsidRPr="00AA282C">
        <w:rPr>
          <w:rFonts w:eastAsia="Times New Roman" w:cs="Arial"/>
          <w:b/>
          <w:iCs/>
          <w:color w:val="000000"/>
          <w:sz w:val="18"/>
          <w:szCs w:val="18"/>
          <w:lang w:val="es-CR"/>
        </w:rPr>
        <w:t>BENEFICIARIO</w:t>
      </w:r>
      <w:r w:rsidRPr="00AA282C">
        <w:rPr>
          <w:rFonts w:eastAsia="Times New Roman" w:cs="Arial"/>
          <w:iCs/>
          <w:color w:val="000000"/>
          <w:sz w:val="18"/>
          <w:szCs w:val="18"/>
          <w:lang w:val="es-CR"/>
        </w:rPr>
        <w:t xml:space="preserve"> se compromete a</w:t>
      </w:r>
      <w:r w:rsidR="0070200F" w:rsidRPr="00AA282C">
        <w:rPr>
          <w:rFonts w:eastAsia="Times New Roman" w:cs="Arial"/>
          <w:iCs/>
          <w:color w:val="000000"/>
          <w:sz w:val="18"/>
          <w:szCs w:val="18"/>
          <w:lang w:val="es-CR"/>
        </w:rPr>
        <w:t xml:space="preserve"> </w:t>
      </w:r>
      <w:r w:rsidR="00517AF7" w:rsidRPr="00AA282C">
        <w:rPr>
          <w:rFonts w:eastAsia="Times New Roman" w:cs="Arial"/>
          <w:sz w:val="18"/>
          <w:szCs w:val="18"/>
          <w:lang w:val="es-CR"/>
        </w:rPr>
        <w:t>u</w:t>
      </w:r>
      <w:r w:rsidRPr="00AA282C">
        <w:rPr>
          <w:rFonts w:eastAsia="Times New Roman" w:cs="Arial"/>
          <w:sz w:val="18"/>
          <w:szCs w:val="18"/>
          <w:lang w:val="es-CR"/>
        </w:rPr>
        <w:t xml:space="preserve">sar el </w:t>
      </w:r>
      <w:r w:rsidR="00CD2C5C" w:rsidRPr="00AA282C">
        <w:rPr>
          <w:rFonts w:eastAsia="Times New Roman" w:cs="Arial"/>
          <w:sz w:val="18"/>
          <w:szCs w:val="18"/>
          <w:lang w:val="es-CR"/>
        </w:rPr>
        <w:t>e</w:t>
      </w:r>
      <w:r w:rsidRPr="00AA282C">
        <w:rPr>
          <w:rFonts w:eastAsia="Times New Roman" w:cs="Arial"/>
          <w:sz w:val="18"/>
          <w:szCs w:val="18"/>
          <w:lang w:val="es-CR"/>
        </w:rPr>
        <w:t xml:space="preserve">quipo únicamente en el giro regular de sus actividades, dentro de su capacidad normal y sin abuso </w:t>
      </w:r>
      <w:proofErr w:type="gramStart"/>
      <w:r w:rsidRPr="00AA282C">
        <w:rPr>
          <w:rFonts w:eastAsia="Times New Roman" w:cs="Arial"/>
          <w:sz w:val="18"/>
          <w:szCs w:val="18"/>
          <w:lang w:val="es-CR"/>
        </w:rPr>
        <w:t>del mis</w:t>
      </w:r>
      <w:r w:rsidR="00517AF7" w:rsidRPr="00AA282C">
        <w:rPr>
          <w:rFonts w:eastAsia="Times New Roman" w:cs="Arial"/>
          <w:sz w:val="18"/>
          <w:szCs w:val="18"/>
          <w:lang w:val="es-CR"/>
        </w:rPr>
        <w:t>mo</w:t>
      </w:r>
      <w:proofErr w:type="gramEnd"/>
      <w:r w:rsidR="00CD2C5C" w:rsidRPr="00AA282C">
        <w:rPr>
          <w:rFonts w:eastAsia="Times New Roman" w:cs="Arial"/>
          <w:sz w:val="18"/>
          <w:szCs w:val="18"/>
          <w:lang w:val="es-CR"/>
        </w:rPr>
        <w:t>,</w:t>
      </w:r>
      <w:r w:rsidR="00517AF7" w:rsidRPr="00AA282C">
        <w:rPr>
          <w:rFonts w:eastAsia="Times New Roman" w:cs="Arial"/>
          <w:sz w:val="18"/>
          <w:szCs w:val="18"/>
          <w:lang w:val="es-CR"/>
        </w:rPr>
        <w:t xml:space="preserve"> conservarlo en buen estado y </w:t>
      </w:r>
      <w:r w:rsidRPr="00AA282C">
        <w:rPr>
          <w:rFonts w:eastAsia="Times New Roman" w:cs="Arial"/>
          <w:sz w:val="18"/>
          <w:szCs w:val="18"/>
          <w:lang w:val="es-CR"/>
        </w:rPr>
        <w:t>en el lugar designado en este documento</w:t>
      </w:r>
      <w:r w:rsidR="00CD2C5C" w:rsidRPr="00AA282C">
        <w:rPr>
          <w:rFonts w:eastAsia="Times New Roman" w:cs="Arial"/>
          <w:sz w:val="18"/>
          <w:szCs w:val="18"/>
          <w:lang w:val="es-CR"/>
        </w:rPr>
        <w:t>,</w:t>
      </w:r>
      <w:r w:rsidR="00517AF7" w:rsidRPr="00AA282C">
        <w:rPr>
          <w:rFonts w:eastAsia="Times New Roman" w:cs="Arial"/>
          <w:sz w:val="18"/>
          <w:szCs w:val="18"/>
          <w:lang w:val="es-CR"/>
        </w:rPr>
        <w:t xml:space="preserve"> quedando prohibido trasladarlo </w:t>
      </w:r>
      <w:r w:rsidRPr="00AA282C">
        <w:rPr>
          <w:rFonts w:eastAsia="Times New Roman" w:cs="Arial"/>
          <w:sz w:val="18"/>
          <w:szCs w:val="18"/>
          <w:lang w:val="es-CR"/>
        </w:rPr>
        <w:t xml:space="preserve">sin la autorización previa y por escrito de </w:t>
      </w:r>
      <w:r w:rsidRPr="00AA282C">
        <w:rPr>
          <w:rFonts w:eastAsia="Times New Roman" w:cs="Arial"/>
          <w:b/>
          <w:iCs/>
          <w:color w:val="000000"/>
          <w:sz w:val="18"/>
          <w:szCs w:val="18"/>
          <w:lang w:val="es-CR"/>
        </w:rPr>
        <w:t>EL OPERADOR</w:t>
      </w:r>
      <w:r w:rsidRPr="00AA282C">
        <w:rPr>
          <w:rFonts w:eastAsia="Times New Roman" w:cs="Arial"/>
          <w:sz w:val="18"/>
          <w:szCs w:val="18"/>
          <w:lang w:val="es-CR"/>
        </w:rPr>
        <w:t>.</w:t>
      </w:r>
    </w:p>
    <w:p w14:paraId="5AE37F39" w14:textId="77777777" w:rsidR="00517AF7" w:rsidRPr="00AA282C" w:rsidRDefault="00517AF7" w:rsidP="002744CD">
      <w:pPr>
        <w:pStyle w:val="Prrafodelista"/>
        <w:jc w:val="both"/>
        <w:rPr>
          <w:rFonts w:eastAsia="Times New Roman" w:cs="Arial"/>
          <w:sz w:val="18"/>
          <w:szCs w:val="18"/>
          <w:lang w:val="es-CR"/>
        </w:rPr>
      </w:pPr>
    </w:p>
    <w:p w14:paraId="6494916F" w14:textId="156EF3CA" w:rsidR="00683EE3" w:rsidRPr="00AA282C" w:rsidRDefault="00517AF7" w:rsidP="002744CD">
      <w:pPr>
        <w:pStyle w:val="Prrafodelista"/>
        <w:numPr>
          <w:ilvl w:val="0"/>
          <w:numId w:val="29"/>
        </w:numPr>
        <w:spacing w:after="0" w:line="240" w:lineRule="auto"/>
        <w:jc w:val="both"/>
        <w:rPr>
          <w:rFonts w:eastAsia="Times New Roman" w:cs="Arial"/>
          <w:sz w:val="18"/>
          <w:szCs w:val="18"/>
          <w:lang w:val="es-CR"/>
        </w:rPr>
      </w:pPr>
      <w:r w:rsidRPr="00AA282C">
        <w:rPr>
          <w:rFonts w:eastAsia="Times New Roman" w:cs="Arial"/>
          <w:b/>
          <w:sz w:val="18"/>
          <w:szCs w:val="18"/>
          <w:lang w:val="es-CR"/>
        </w:rPr>
        <w:t xml:space="preserve">EL </w:t>
      </w:r>
      <w:r w:rsidR="006D51DA" w:rsidRPr="00AA282C">
        <w:rPr>
          <w:rFonts w:eastAsia="Times New Roman" w:cs="Arial"/>
          <w:b/>
          <w:sz w:val="18"/>
          <w:szCs w:val="18"/>
          <w:lang w:val="es-CR"/>
        </w:rPr>
        <w:t>OPERADOR</w:t>
      </w:r>
      <w:r w:rsidRPr="00AA282C">
        <w:rPr>
          <w:rFonts w:eastAsia="Times New Roman" w:cs="Arial"/>
          <w:sz w:val="18"/>
          <w:szCs w:val="18"/>
          <w:lang w:val="es-CR"/>
        </w:rPr>
        <w:t xml:space="preserve"> deberá f</w:t>
      </w:r>
      <w:r w:rsidR="00683EE3" w:rsidRPr="00AA282C">
        <w:rPr>
          <w:rFonts w:eastAsia="Times New Roman" w:cs="Arial"/>
          <w:sz w:val="18"/>
          <w:szCs w:val="18"/>
          <w:lang w:val="es-CR"/>
        </w:rPr>
        <w:t xml:space="preserve">ijar en un sitio visible del </w:t>
      </w:r>
      <w:r w:rsidR="00CD2C5C" w:rsidRPr="00AA282C">
        <w:rPr>
          <w:rFonts w:eastAsia="Times New Roman" w:cs="Arial"/>
          <w:sz w:val="18"/>
          <w:szCs w:val="18"/>
          <w:lang w:val="es-CR"/>
        </w:rPr>
        <w:t>e</w:t>
      </w:r>
      <w:r w:rsidR="00683EE3" w:rsidRPr="00AA282C">
        <w:rPr>
          <w:rFonts w:eastAsia="Times New Roman" w:cs="Arial"/>
          <w:sz w:val="18"/>
          <w:szCs w:val="18"/>
          <w:lang w:val="es-CR"/>
        </w:rPr>
        <w:t xml:space="preserve">quipo y en forma permanente, una placa, etiqueta o marca que indique que el </w:t>
      </w:r>
      <w:r w:rsidR="00CD2C5C" w:rsidRPr="00AA282C">
        <w:rPr>
          <w:rFonts w:eastAsia="Times New Roman" w:cs="Arial"/>
          <w:sz w:val="18"/>
          <w:szCs w:val="18"/>
          <w:lang w:val="es-CR"/>
        </w:rPr>
        <w:t>e</w:t>
      </w:r>
      <w:r w:rsidR="00683EE3" w:rsidRPr="00AA282C">
        <w:rPr>
          <w:rFonts w:eastAsia="Times New Roman" w:cs="Arial"/>
          <w:sz w:val="18"/>
          <w:szCs w:val="18"/>
          <w:lang w:val="es-CR"/>
        </w:rPr>
        <w:t xml:space="preserve">quipo es propiedad de </w:t>
      </w:r>
      <w:r w:rsidR="00683EE3" w:rsidRPr="00AA282C">
        <w:rPr>
          <w:rFonts w:eastAsia="Times New Roman" w:cs="Arial"/>
          <w:b/>
          <w:iCs/>
          <w:color w:val="000000"/>
          <w:sz w:val="18"/>
          <w:szCs w:val="18"/>
          <w:lang w:val="es-CR"/>
        </w:rPr>
        <w:t>EL OPERADOR</w:t>
      </w:r>
      <w:r w:rsidR="00683EE3" w:rsidRPr="00AA282C">
        <w:rPr>
          <w:rFonts w:eastAsia="Times New Roman" w:cs="Arial"/>
          <w:sz w:val="18"/>
          <w:szCs w:val="18"/>
          <w:lang w:val="es-CR"/>
        </w:rPr>
        <w:t xml:space="preserve">. </w:t>
      </w:r>
    </w:p>
    <w:p w14:paraId="329C4676" w14:textId="77777777" w:rsidR="0070200F" w:rsidRPr="00AA282C" w:rsidRDefault="0070200F" w:rsidP="002744CD">
      <w:pPr>
        <w:spacing w:after="0" w:line="240" w:lineRule="auto"/>
        <w:ind w:left="360"/>
        <w:contextualSpacing/>
        <w:jc w:val="both"/>
        <w:rPr>
          <w:rFonts w:eastAsia="Times New Roman" w:cs="Arial"/>
          <w:sz w:val="18"/>
          <w:szCs w:val="18"/>
          <w:lang w:val="es-CR"/>
        </w:rPr>
      </w:pPr>
    </w:p>
    <w:p w14:paraId="7C7B818B" w14:textId="0BBD44AB" w:rsidR="00225617" w:rsidRPr="00AA282C" w:rsidRDefault="0070200F" w:rsidP="00225617">
      <w:pPr>
        <w:pStyle w:val="Prrafodelista"/>
        <w:numPr>
          <w:ilvl w:val="0"/>
          <w:numId w:val="29"/>
        </w:numPr>
        <w:spacing w:after="0" w:line="240" w:lineRule="auto"/>
        <w:jc w:val="both"/>
        <w:rPr>
          <w:rFonts w:cstheme="minorHAnsi"/>
          <w:sz w:val="18"/>
          <w:szCs w:val="18"/>
        </w:rPr>
      </w:pPr>
      <w:r w:rsidRPr="00AA282C">
        <w:rPr>
          <w:rFonts w:eastAsia="Times New Roman" w:cs="Arial"/>
          <w:b/>
          <w:sz w:val="18"/>
          <w:szCs w:val="18"/>
          <w:lang w:val="es-CR"/>
        </w:rPr>
        <w:t>EL BENEFICIARIO</w:t>
      </w:r>
      <w:r w:rsidR="00517AF7" w:rsidRPr="00AA282C">
        <w:rPr>
          <w:rFonts w:eastAsia="Times New Roman" w:cs="Arial"/>
          <w:b/>
          <w:sz w:val="18"/>
          <w:szCs w:val="18"/>
          <w:lang w:val="es-CR"/>
        </w:rPr>
        <w:t>,</w:t>
      </w:r>
      <w:r w:rsidRPr="00AA282C">
        <w:rPr>
          <w:rFonts w:eastAsia="Times New Roman" w:cs="Arial"/>
          <w:sz w:val="18"/>
          <w:szCs w:val="18"/>
          <w:lang w:val="es-CR"/>
        </w:rPr>
        <w:t xml:space="preserve"> </w:t>
      </w:r>
      <w:r w:rsidR="00517AF7" w:rsidRPr="00AA282C">
        <w:rPr>
          <w:rFonts w:eastAsia="Times New Roman" w:cs="Arial"/>
          <w:sz w:val="18"/>
          <w:szCs w:val="18"/>
          <w:lang w:val="es-CR"/>
        </w:rPr>
        <w:t xml:space="preserve">cuando </w:t>
      </w:r>
      <w:r w:rsidR="00CD2C5C" w:rsidRPr="00AA282C">
        <w:rPr>
          <w:rFonts w:eastAsia="Times New Roman" w:cs="Arial"/>
          <w:sz w:val="18"/>
          <w:szCs w:val="18"/>
          <w:lang w:val="es-CR"/>
        </w:rPr>
        <w:t xml:space="preserve">haya </w:t>
      </w:r>
      <w:r w:rsidR="00517AF7" w:rsidRPr="00AA282C">
        <w:rPr>
          <w:rFonts w:eastAsia="Times New Roman" w:cs="Arial"/>
          <w:sz w:val="18"/>
          <w:szCs w:val="18"/>
          <w:lang w:val="es-CR"/>
        </w:rPr>
        <w:t>notifi</w:t>
      </w:r>
      <w:r w:rsidR="00CD2C5C" w:rsidRPr="00AA282C">
        <w:rPr>
          <w:rFonts w:eastAsia="Times New Roman" w:cs="Arial"/>
          <w:sz w:val="18"/>
          <w:szCs w:val="18"/>
          <w:lang w:val="es-CR"/>
        </w:rPr>
        <w:t>cado</w:t>
      </w:r>
      <w:r w:rsidR="00517AF7" w:rsidRPr="00AA282C">
        <w:rPr>
          <w:rFonts w:eastAsia="Times New Roman" w:cs="Arial"/>
          <w:sz w:val="18"/>
          <w:szCs w:val="18"/>
          <w:lang w:val="es-CR"/>
        </w:rPr>
        <w:t xml:space="preserve"> averías</w:t>
      </w:r>
      <w:r w:rsidR="00CD2C5C" w:rsidRPr="00AA282C">
        <w:rPr>
          <w:rFonts w:eastAsia="Times New Roman" w:cs="Arial"/>
          <w:sz w:val="18"/>
          <w:szCs w:val="18"/>
          <w:lang w:val="es-CR"/>
        </w:rPr>
        <w:t xml:space="preserve"> deberá</w:t>
      </w:r>
      <w:r w:rsidR="00517AF7" w:rsidRPr="00AA282C">
        <w:rPr>
          <w:rFonts w:eastAsia="Times New Roman" w:cs="Arial"/>
          <w:sz w:val="18"/>
          <w:szCs w:val="18"/>
          <w:lang w:val="es-CR"/>
        </w:rPr>
        <w:t xml:space="preserve"> </w:t>
      </w:r>
      <w:r w:rsidR="00447912" w:rsidRPr="00AA282C">
        <w:rPr>
          <w:rFonts w:eastAsia="Times New Roman" w:cs="Arial"/>
          <w:sz w:val="18"/>
          <w:szCs w:val="18"/>
          <w:lang w:val="es-CR"/>
        </w:rPr>
        <w:t>permitir</w:t>
      </w:r>
      <w:r w:rsidR="00683EE3" w:rsidRPr="00AA282C">
        <w:rPr>
          <w:rFonts w:eastAsia="Times New Roman" w:cs="Arial"/>
          <w:sz w:val="18"/>
          <w:szCs w:val="18"/>
          <w:lang w:val="es-CR"/>
        </w:rPr>
        <w:t xml:space="preserve"> a </w:t>
      </w:r>
      <w:r w:rsidR="00683EE3" w:rsidRPr="00AA282C">
        <w:rPr>
          <w:rFonts w:eastAsia="Times New Roman" w:cs="Arial"/>
          <w:b/>
          <w:iCs/>
          <w:color w:val="000000"/>
          <w:sz w:val="18"/>
          <w:szCs w:val="18"/>
          <w:lang w:val="es-CR"/>
        </w:rPr>
        <w:t>EL OPERADOR</w:t>
      </w:r>
      <w:r w:rsidR="00683EE3" w:rsidRPr="00AA282C">
        <w:rPr>
          <w:rFonts w:eastAsia="Times New Roman" w:cs="Arial"/>
          <w:sz w:val="18"/>
          <w:szCs w:val="18"/>
          <w:lang w:val="es-CR"/>
        </w:rPr>
        <w:t xml:space="preserve"> o a quien éste designe, el ingreso a</w:t>
      </w:r>
      <w:r w:rsidR="00447912" w:rsidRPr="00AA282C">
        <w:rPr>
          <w:rFonts w:eastAsia="Times New Roman" w:cs="Arial"/>
          <w:sz w:val="18"/>
          <w:szCs w:val="18"/>
          <w:lang w:val="es-CR"/>
        </w:rPr>
        <w:t xml:space="preserve"> sus </w:t>
      </w:r>
      <w:r w:rsidR="00683EE3" w:rsidRPr="00AA282C">
        <w:rPr>
          <w:rFonts w:eastAsia="Times New Roman" w:cs="Arial"/>
          <w:sz w:val="18"/>
          <w:szCs w:val="18"/>
          <w:lang w:val="es-CR"/>
        </w:rPr>
        <w:t>instalaciones</w:t>
      </w:r>
      <w:r w:rsidR="00CD2C5C" w:rsidRPr="00AA282C">
        <w:rPr>
          <w:rFonts w:eastAsia="Times New Roman" w:cs="Arial"/>
          <w:sz w:val="18"/>
          <w:szCs w:val="18"/>
          <w:lang w:val="es-CR"/>
        </w:rPr>
        <w:t xml:space="preserve"> durante horas hábiles</w:t>
      </w:r>
      <w:r w:rsidR="00517AF7" w:rsidRPr="00AA282C">
        <w:rPr>
          <w:rFonts w:eastAsia="Times New Roman" w:cs="Arial"/>
          <w:sz w:val="18"/>
          <w:szCs w:val="18"/>
          <w:lang w:val="es-CR"/>
        </w:rPr>
        <w:t>,</w:t>
      </w:r>
      <w:r w:rsidR="00683EE3" w:rsidRPr="00AA282C">
        <w:rPr>
          <w:rFonts w:eastAsia="Times New Roman" w:cs="Arial"/>
          <w:sz w:val="18"/>
          <w:szCs w:val="18"/>
          <w:lang w:val="es-CR"/>
        </w:rPr>
        <w:t xml:space="preserve"> </w:t>
      </w:r>
      <w:r w:rsidR="006D64BC" w:rsidRPr="00AA282C">
        <w:rPr>
          <w:rFonts w:eastAsia="Times New Roman" w:cs="Arial"/>
          <w:sz w:val="18"/>
          <w:szCs w:val="18"/>
          <w:lang w:val="es-CR"/>
        </w:rPr>
        <w:t>previa coordinación</w:t>
      </w:r>
      <w:r w:rsidR="00517AF7" w:rsidRPr="00AA282C">
        <w:rPr>
          <w:rFonts w:eastAsia="Times New Roman" w:cs="Arial"/>
          <w:sz w:val="18"/>
          <w:szCs w:val="18"/>
          <w:lang w:val="es-CR"/>
        </w:rPr>
        <w:t xml:space="preserve">, </w:t>
      </w:r>
      <w:r w:rsidR="00683EE3" w:rsidRPr="00AA282C">
        <w:rPr>
          <w:rFonts w:eastAsia="Times New Roman" w:cs="Arial"/>
          <w:sz w:val="18"/>
          <w:szCs w:val="18"/>
          <w:lang w:val="es-CR"/>
        </w:rPr>
        <w:t xml:space="preserve">para efectuar la inspección y mantenimiento del </w:t>
      </w:r>
      <w:r w:rsidR="00517AF7" w:rsidRPr="00AA282C">
        <w:rPr>
          <w:rFonts w:eastAsia="Times New Roman" w:cs="Arial"/>
          <w:sz w:val="18"/>
          <w:szCs w:val="18"/>
          <w:lang w:val="es-CR"/>
        </w:rPr>
        <w:t>e</w:t>
      </w:r>
      <w:r w:rsidR="006D64BC" w:rsidRPr="00AA282C">
        <w:rPr>
          <w:rFonts w:eastAsia="Times New Roman" w:cs="Arial"/>
          <w:sz w:val="18"/>
          <w:szCs w:val="18"/>
          <w:lang w:val="es-CR"/>
        </w:rPr>
        <w:t>quipo.</w:t>
      </w:r>
      <w:r w:rsidR="00225617" w:rsidRPr="00AA282C">
        <w:rPr>
          <w:rFonts w:eastAsia="Times New Roman" w:cs="Arial"/>
          <w:sz w:val="18"/>
          <w:szCs w:val="18"/>
          <w:lang w:val="es-CR"/>
        </w:rPr>
        <w:t xml:space="preserve"> </w:t>
      </w:r>
      <w:r w:rsidR="00225617" w:rsidRPr="00AA282C">
        <w:rPr>
          <w:rFonts w:cstheme="minorHAnsi"/>
          <w:sz w:val="18"/>
          <w:szCs w:val="18"/>
        </w:rPr>
        <w:t xml:space="preserve">El personal técnico deberá encontrarse debidamente identificado y mostrar una orden de trabajo expedida por el ICE. </w:t>
      </w:r>
    </w:p>
    <w:p w14:paraId="70400621" w14:textId="77777777" w:rsidR="000348ED" w:rsidRPr="00AA282C" w:rsidRDefault="000348ED" w:rsidP="000348ED">
      <w:pPr>
        <w:tabs>
          <w:tab w:val="left" w:pos="284"/>
        </w:tabs>
        <w:spacing w:after="0" w:line="240" w:lineRule="auto"/>
        <w:ind w:left="360"/>
        <w:jc w:val="both"/>
        <w:rPr>
          <w:rFonts w:cstheme="minorHAnsi"/>
          <w:iCs/>
          <w:sz w:val="18"/>
          <w:szCs w:val="18"/>
          <w:lang w:val="es-GT"/>
        </w:rPr>
      </w:pPr>
    </w:p>
    <w:p w14:paraId="428F58B4" w14:textId="3ED38FC8" w:rsidR="00683EE3" w:rsidRPr="00AA282C" w:rsidRDefault="00447912" w:rsidP="002744CD">
      <w:pPr>
        <w:pStyle w:val="Prrafodelista"/>
        <w:numPr>
          <w:ilvl w:val="0"/>
          <w:numId w:val="29"/>
        </w:numPr>
        <w:spacing w:after="0" w:line="240" w:lineRule="auto"/>
        <w:jc w:val="both"/>
        <w:rPr>
          <w:rFonts w:eastAsia="Times New Roman" w:cs="Arial"/>
          <w:sz w:val="18"/>
          <w:szCs w:val="18"/>
          <w:lang w:val="es-CR"/>
        </w:rPr>
      </w:pPr>
      <w:r w:rsidRPr="00AA282C">
        <w:rPr>
          <w:rFonts w:eastAsia="Times New Roman" w:cs="Arial"/>
          <w:b/>
          <w:sz w:val="18"/>
          <w:szCs w:val="18"/>
          <w:lang w:val="es-CR"/>
        </w:rPr>
        <w:t xml:space="preserve"> BENEFICIARIO</w:t>
      </w:r>
      <w:r w:rsidRPr="00AA282C">
        <w:rPr>
          <w:rFonts w:eastAsia="Times New Roman" w:cs="Arial"/>
          <w:sz w:val="18"/>
          <w:szCs w:val="18"/>
          <w:lang w:val="es-CR"/>
        </w:rPr>
        <w:t xml:space="preserve"> </w:t>
      </w:r>
      <w:r w:rsidR="00BB2B0D" w:rsidRPr="00AA282C">
        <w:rPr>
          <w:rFonts w:eastAsia="Times New Roman" w:cs="Arial"/>
          <w:sz w:val="18"/>
          <w:szCs w:val="18"/>
          <w:lang w:val="es-CR"/>
        </w:rPr>
        <w:t xml:space="preserve">en caso de despojo, perturbación, embargos u otras medidas cautelares que recaigan sobre el equipo, así como por cualquier otro acto de terceros que afecte el uso, goce o libre disponibilidad del </w:t>
      </w:r>
      <w:r w:rsidR="00CD2C5C" w:rsidRPr="00AA282C">
        <w:rPr>
          <w:rFonts w:eastAsia="Times New Roman" w:cs="Arial"/>
          <w:sz w:val="18"/>
          <w:szCs w:val="18"/>
          <w:lang w:val="es-CR"/>
        </w:rPr>
        <w:t>e</w:t>
      </w:r>
      <w:r w:rsidR="00BB2B0D" w:rsidRPr="00AA282C">
        <w:rPr>
          <w:rFonts w:eastAsia="Times New Roman" w:cs="Arial"/>
          <w:sz w:val="18"/>
          <w:szCs w:val="18"/>
          <w:lang w:val="es-CR"/>
        </w:rPr>
        <w:t xml:space="preserve">quipo, </w:t>
      </w:r>
      <w:r w:rsidRPr="00AA282C">
        <w:rPr>
          <w:rFonts w:eastAsia="Times New Roman" w:cs="Arial"/>
          <w:sz w:val="18"/>
          <w:szCs w:val="18"/>
          <w:lang w:val="es-CR"/>
        </w:rPr>
        <w:t>deberá r</w:t>
      </w:r>
      <w:r w:rsidR="00683EE3" w:rsidRPr="00AA282C">
        <w:rPr>
          <w:rFonts w:eastAsia="Times New Roman" w:cs="Arial"/>
          <w:sz w:val="18"/>
          <w:szCs w:val="18"/>
          <w:lang w:val="es-CR"/>
        </w:rPr>
        <w:t>ealizar todas las acciones</w:t>
      </w:r>
      <w:r w:rsidR="00BB2B0D" w:rsidRPr="00AA282C">
        <w:rPr>
          <w:rFonts w:eastAsia="Times New Roman" w:cs="Arial"/>
          <w:sz w:val="18"/>
          <w:szCs w:val="18"/>
          <w:lang w:val="es-CR"/>
        </w:rPr>
        <w:t xml:space="preserve"> necesarias</w:t>
      </w:r>
      <w:r w:rsidR="00683EE3" w:rsidRPr="00AA282C">
        <w:rPr>
          <w:rFonts w:eastAsia="Times New Roman" w:cs="Arial"/>
          <w:sz w:val="18"/>
          <w:szCs w:val="18"/>
          <w:lang w:val="es-CR"/>
        </w:rPr>
        <w:t xml:space="preserve"> para recuperar</w:t>
      </w:r>
      <w:r w:rsidR="00BB2B0D" w:rsidRPr="00AA282C">
        <w:rPr>
          <w:rFonts w:eastAsia="Times New Roman" w:cs="Arial"/>
          <w:sz w:val="18"/>
          <w:szCs w:val="18"/>
          <w:lang w:val="es-CR"/>
        </w:rPr>
        <w:t xml:space="preserve">lo con lo cual, se </w:t>
      </w:r>
      <w:r w:rsidR="00D53C70" w:rsidRPr="00AA282C">
        <w:rPr>
          <w:rFonts w:eastAsia="Times New Roman" w:cs="Arial"/>
          <w:sz w:val="18"/>
          <w:szCs w:val="18"/>
          <w:lang w:val="es-CR"/>
        </w:rPr>
        <w:t>garantice el</w:t>
      </w:r>
      <w:r w:rsidR="00683EE3" w:rsidRPr="00AA282C">
        <w:rPr>
          <w:rFonts w:eastAsia="Times New Roman" w:cs="Arial"/>
          <w:sz w:val="18"/>
          <w:szCs w:val="18"/>
          <w:lang w:val="es-CR"/>
        </w:rPr>
        <w:t xml:space="preserve"> uso, goce y libre disponibilidad </w:t>
      </w:r>
      <w:proofErr w:type="gramStart"/>
      <w:r w:rsidR="00683EE3" w:rsidRPr="00AA282C">
        <w:rPr>
          <w:rFonts w:eastAsia="Times New Roman" w:cs="Arial"/>
          <w:sz w:val="18"/>
          <w:szCs w:val="18"/>
          <w:lang w:val="es-CR"/>
        </w:rPr>
        <w:t>del mismo</w:t>
      </w:r>
      <w:proofErr w:type="gramEnd"/>
      <w:r w:rsidR="00BB2B0D" w:rsidRPr="00AA282C">
        <w:rPr>
          <w:rFonts w:eastAsia="Times New Roman" w:cs="Arial"/>
          <w:sz w:val="18"/>
          <w:szCs w:val="18"/>
          <w:lang w:val="es-CR"/>
        </w:rPr>
        <w:t xml:space="preserve">. En este caso, deberá notificar la situación por </w:t>
      </w:r>
      <w:r w:rsidR="00683EE3" w:rsidRPr="00AA282C">
        <w:rPr>
          <w:rFonts w:eastAsia="Times New Roman" w:cs="Arial"/>
          <w:sz w:val="18"/>
          <w:szCs w:val="18"/>
          <w:lang w:val="es-CR"/>
        </w:rPr>
        <w:t xml:space="preserve">escrito a </w:t>
      </w:r>
      <w:r w:rsidR="00683EE3" w:rsidRPr="00AA282C">
        <w:rPr>
          <w:rFonts w:eastAsia="Times New Roman" w:cs="Arial"/>
          <w:b/>
          <w:iCs/>
          <w:color w:val="000000"/>
          <w:sz w:val="18"/>
          <w:szCs w:val="18"/>
          <w:lang w:val="es-CR"/>
        </w:rPr>
        <w:t>EL OPERADOR</w:t>
      </w:r>
      <w:r w:rsidR="00BB2B0D" w:rsidRPr="00AA282C">
        <w:rPr>
          <w:rFonts w:eastAsia="Times New Roman" w:cs="Arial"/>
          <w:b/>
          <w:iCs/>
          <w:color w:val="000000"/>
          <w:sz w:val="18"/>
          <w:szCs w:val="18"/>
          <w:lang w:val="es-CR"/>
        </w:rPr>
        <w:t>.</w:t>
      </w:r>
      <w:r w:rsidR="00683EE3" w:rsidRPr="00AA282C">
        <w:rPr>
          <w:rFonts w:eastAsia="Times New Roman" w:cs="Arial"/>
          <w:sz w:val="18"/>
          <w:szCs w:val="18"/>
          <w:lang w:val="es-CR"/>
        </w:rPr>
        <w:t xml:space="preserve"> De darse dichos supuestos, </w:t>
      </w:r>
      <w:r w:rsidR="00683EE3" w:rsidRPr="00AA282C">
        <w:rPr>
          <w:rFonts w:eastAsia="Times New Roman" w:cs="Arial"/>
          <w:b/>
          <w:iCs/>
          <w:color w:val="000000"/>
          <w:sz w:val="18"/>
          <w:szCs w:val="18"/>
          <w:lang w:val="es-CR"/>
        </w:rPr>
        <w:t>EL OPERADOR</w:t>
      </w:r>
      <w:r w:rsidR="00683EE3" w:rsidRPr="00AA282C">
        <w:rPr>
          <w:rFonts w:eastAsia="Times New Roman" w:cs="Arial"/>
          <w:sz w:val="18"/>
          <w:szCs w:val="18"/>
          <w:lang w:val="es-CR"/>
        </w:rPr>
        <w:t xml:space="preserve"> legitimará </w:t>
      </w:r>
      <w:r w:rsidRPr="00AA282C">
        <w:rPr>
          <w:rFonts w:eastAsia="Times New Roman" w:cs="Arial"/>
          <w:sz w:val="18"/>
          <w:szCs w:val="18"/>
          <w:lang w:val="es-CR"/>
        </w:rPr>
        <w:t xml:space="preserve">a </w:t>
      </w:r>
      <w:r w:rsidRPr="00AA282C">
        <w:rPr>
          <w:rFonts w:eastAsia="Times New Roman" w:cs="Arial"/>
          <w:b/>
          <w:sz w:val="18"/>
          <w:szCs w:val="18"/>
          <w:lang w:val="es-CR"/>
        </w:rPr>
        <w:t>EL BENFICIARIO</w:t>
      </w:r>
      <w:r w:rsidR="00683EE3" w:rsidRPr="00AA282C">
        <w:rPr>
          <w:rFonts w:eastAsia="Times New Roman" w:cs="Arial"/>
          <w:sz w:val="18"/>
          <w:szCs w:val="18"/>
          <w:lang w:val="es-CR"/>
        </w:rPr>
        <w:t xml:space="preserve"> para que ejercite ante las instancias correspondientes, las acciones o defensas necesari</w:t>
      </w:r>
      <w:r w:rsidR="00BB2B0D" w:rsidRPr="00AA282C">
        <w:rPr>
          <w:rFonts w:eastAsia="Times New Roman" w:cs="Arial"/>
          <w:sz w:val="18"/>
          <w:szCs w:val="18"/>
          <w:lang w:val="es-CR"/>
        </w:rPr>
        <w:t>as</w:t>
      </w:r>
      <w:r w:rsidR="00683EE3" w:rsidRPr="00AA282C">
        <w:rPr>
          <w:rFonts w:eastAsia="Times New Roman" w:cs="Arial"/>
          <w:sz w:val="18"/>
          <w:szCs w:val="18"/>
          <w:lang w:val="es-CR"/>
        </w:rPr>
        <w:t xml:space="preserve">, sin perjuicio del derecho de </w:t>
      </w:r>
      <w:r w:rsidR="00683EE3" w:rsidRPr="00AA282C">
        <w:rPr>
          <w:rFonts w:eastAsia="Times New Roman" w:cs="Arial"/>
          <w:b/>
          <w:iCs/>
          <w:color w:val="000000"/>
          <w:sz w:val="18"/>
          <w:szCs w:val="18"/>
          <w:lang w:val="es-CR"/>
        </w:rPr>
        <w:t>EL OPERADOR</w:t>
      </w:r>
      <w:r w:rsidR="00683EE3" w:rsidRPr="00AA282C">
        <w:rPr>
          <w:rFonts w:eastAsia="Times New Roman" w:cs="Arial"/>
          <w:sz w:val="18"/>
          <w:szCs w:val="18"/>
          <w:lang w:val="es-CR"/>
        </w:rPr>
        <w:t xml:space="preserve"> de ejercitarlas directamente. </w:t>
      </w:r>
    </w:p>
    <w:p w14:paraId="104AC144" w14:textId="77777777" w:rsidR="005E57E5" w:rsidRPr="00AA282C" w:rsidRDefault="005E57E5" w:rsidP="002744CD">
      <w:pPr>
        <w:pStyle w:val="Prrafodelista"/>
        <w:jc w:val="both"/>
        <w:rPr>
          <w:rFonts w:eastAsia="Times New Roman" w:cs="Arial"/>
          <w:sz w:val="18"/>
          <w:szCs w:val="18"/>
          <w:lang w:val="es-CR"/>
        </w:rPr>
      </w:pPr>
    </w:p>
    <w:p w14:paraId="1EE5194F" w14:textId="391E4EBB" w:rsidR="00683EE3" w:rsidRPr="00AA282C" w:rsidRDefault="00447912" w:rsidP="002744CD">
      <w:pPr>
        <w:pStyle w:val="Prrafodelista"/>
        <w:numPr>
          <w:ilvl w:val="0"/>
          <w:numId w:val="29"/>
        </w:numPr>
        <w:spacing w:after="0" w:line="240" w:lineRule="auto"/>
        <w:jc w:val="both"/>
        <w:rPr>
          <w:rFonts w:eastAsia="Times New Roman" w:cs="Arial"/>
          <w:sz w:val="18"/>
          <w:szCs w:val="18"/>
          <w:lang w:val="es-CR"/>
        </w:rPr>
      </w:pPr>
      <w:r w:rsidRPr="00AA282C">
        <w:rPr>
          <w:rFonts w:eastAsia="Times New Roman" w:cs="Arial"/>
          <w:b/>
          <w:sz w:val="18"/>
          <w:szCs w:val="18"/>
          <w:lang w:val="es-CR"/>
        </w:rPr>
        <w:t>EL BENEFICIARIO</w:t>
      </w:r>
      <w:r w:rsidRPr="00AA282C">
        <w:rPr>
          <w:rFonts w:eastAsia="Times New Roman" w:cs="Arial"/>
          <w:sz w:val="18"/>
          <w:szCs w:val="18"/>
          <w:lang w:val="es-CR"/>
        </w:rPr>
        <w:t xml:space="preserve"> d</w:t>
      </w:r>
      <w:r w:rsidR="00683EE3" w:rsidRPr="00AA282C">
        <w:rPr>
          <w:rFonts w:eastAsia="Times New Roman" w:cs="Arial"/>
          <w:sz w:val="18"/>
          <w:szCs w:val="18"/>
          <w:lang w:val="es-CR"/>
        </w:rPr>
        <w:t>evolver</w:t>
      </w:r>
      <w:r w:rsidRPr="00AA282C">
        <w:rPr>
          <w:rFonts w:eastAsia="Times New Roman" w:cs="Arial"/>
          <w:sz w:val="18"/>
          <w:szCs w:val="18"/>
          <w:lang w:val="es-CR"/>
        </w:rPr>
        <w:t>á</w:t>
      </w:r>
      <w:r w:rsidR="00683EE3" w:rsidRPr="00AA282C">
        <w:rPr>
          <w:rFonts w:eastAsia="Times New Roman" w:cs="Arial"/>
          <w:sz w:val="18"/>
          <w:szCs w:val="18"/>
          <w:lang w:val="es-CR"/>
        </w:rPr>
        <w:t xml:space="preserve"> el Equipo a </w:t>
      </w:r>
      <w:r w:rsidR="00683EE3" w:rsidRPr="00AA282C">
        <w:rPr>
          <w:rFonts w:eastAsia="Times New Roman" w:cs="Arial"/>
          <w:b/>
          <w:iCs/>
          <w:color w:val="000000"/>
          <w:sz w:val="18"/>
          <w:szCs w:val="18"/>
          <w:lang w:val="es-CR"/>
        </w:rPr>
        <w:t>EL OPERADOR</w:t>
      </w:r>
      <w:r w:rsidR="00683EE3" w:rsidRPr="00AA282C">
        <w:rPr>
          <w:rFonts w:eastAsia="Times New Roman" w:cs="Arial"/>
          <w:sz w:val="18"/>
          <w:szCs w:val="18"/>
          <w:lang w:val="es-CR"/>
        </w:rPr>
        <w:t xml:space="preserve">, una vez que se dé la terminación del servicio por cualquier causa, en el estado y condiciones en que lo recibió, salvo por el desgaste por el uso normal y el transcurso del tiempo. </w:t>
      </w:r>
    </w:p>
    <w:p w14:paraId="5608A9BD" w14:textId="77777777" w:rsidR="00683EE3" w:rsidRPr="00AA282C" w:rsidRDefault="00683EE3" w:rsidP="002744CD">
      <w:pPr>
        <w:tabs>
          <w:tab w:val="left" w:pos="1509"/>
        </w:tabs>
        <w:spacing w:after="0" w:line="240" w:lineRule="auto"/>
        <w:ind w:left="170" w:firstLine="1350"/>
        <w:contextualSpacing/>
        <w:jc w:val="both"/>
        <w:rPr>
          <w:rFonts w:eastAsia="Times New Roman" w:cs="Arial"/>
          <w:iCs/>
          <w:sz w:val="18"/>
          <w:szCs w:val="18"/>
          <w:lang w:val="es-CR"/>
        </w:rPr>
      </w:pPr>
    </w:p>
    <w:p w14:paraId="2E27CDB6" w14:textId="6277792D" w:rsidR="009F0F64" w:rsidRPr="00AA282C" w:rsidRDefault="009F0F64" w:rsidP="009F0F64">
      <w:pPr>
        <w:pStyle w:val="Prrafodelista"/>
        <w:numPr>
          <w:ilvl w:val="0"/>
          <w:numId w:val="29"/>
        </w:numPr>
        <w:spacing w:after="0" w:line="240" w:lineRule="auto"/>
        <w:jc w:val="both"/>
        <w:rPr>
          <w:rFonts w:eastAsia="Times New Roman" w:cstheme="minorHAnsi"/>
          <w:iCs/>
          <w:sz w:val="18"/>
          <w:szCs w:val="18"/>
        </w:rPr>
      </w:pPr>
      <w:r w:rsidRPr="00AA282C">
        <w:rPr>
          <w:rFonts w:eastAsia="Times New Roman" w:cstheme="minorHAnsi"/>
          <w:b/>
          <w:color w:val="000000"/>
          <w:sz w:val="18"/>
          <w:szCs w:val="18"/>
        </w:rPr>
        <w:t>EL BENEFICIARIO</w:t>
      </w:r>
      <w:r w:rsidRPr="00AA282C">
        <w:rPr>
          <w:rFonts w:eastAsia="Times New Roman" w:cstheme="minorHAnsi"/>
          <w:color w:val="000000"/>
          <w:sz w:val="18"/>
          <w:szCs w:val="18"/>
        </w:rPr>
        <w:t xml:space="preserve">, en caso de hurto, sustracción o destrucción del equipo arrendado, deberá informar inmediatamente a </w:t>
      </w:r>
      <w:r w:rsidRPr="00AA282C">
        <w:rPr>
          <w:rFonts w:eastAsia="Times New Roman" w:cstheme="minorHAnsi"/>
          <w:b/>
          <w:color w:val="000000"/>
          <w:sz w:val="18"/>
          <w:szCs w:val="18"/>
        </w:rPr>
        <w:t>EL</w:t>
      </w:r>
      <w:r w:rsidRPr="00AA282C">
        <w:rPr>
          <w:rFonts w:eastAsia="Times New Roman" w:cstheme="minorHAnsi"/>
          <w:color w:val="000000"/>
          <w:sz w:val="18"/>
          <w:szCs w:val="18"/>
        </w:rPr>
        <w:t xml:space="preserve"> </w:t>
      </w:r>
      <w:r w:rsidRPr="00AA282C">
        <w:rPr>
          <w:rFonts w:eastAsia="Times New Roman" w:cstheme="minorHAnsi"/>
          <w:b/>
          <w:color w:val="000000"/>
          <w:sz w:val="18"/>
          <w:szCs w:val="18"/>
        </w:rPr>
        <w:t>OPERADOR</w:t>
      </w:r>
      <w:r w:rsidRPr="00AA282C">
        <w:rPr>
          <w:rFonts w:eastAsia="Times New Roman" w:cstheme="minorHAnsi"/>
          <w:color w:val="000000"/>
          <w:sz w:val="18"/>
          <w:szCs w:val="18"/>
        </w:rPr>
        <w:t xml:space="preserve"> lo sucedido, esto para efectos de la reposición o no del equipo arrendado. En caso de que </w:t>
      </w:r>
      <w:r w:rsidRPr="00AA282C">
        <w:rPr>
          <w:rFonts w:eastAsia="Times New Roman" w:cstheme="minorHAnsi"/>
          <w:b/>
          <w:bCs/>
          <w:color w:val="000000"/>
          <w:sz w:val="18"/>
          <w:szCs w:val="18"/>
        </w:rPr>
        <w:t>EL BENEFICIARIO</w:t>
      </w:r>
      <w:r w:rsidRPr="00AA282C">
        <w:rPr>
          <w:rFonts w:eastAsia="Times New Roman" w:cstheme="minorHAnsi"/>
          <w:color w:val="000000"/>
          <w:sz w:val="18"/>
          <w:szCs w:val="18"/>
        </w:rPr>
        <w:t xml:space="preserve"> no desee la reposición del equipo, </w:t>
      </w:r>
      <w:r w:rsidRPr="00AA282C">
        <w:rPr>
          <w:rFonts w:eastAsia="Times New Roman" w:cstheme="minorHAnsi"/>
          <w:bCs/>
          <w:color w:val="000000"/>
          <w:sz w:val="18"/>
          <w:szCs w:val="18"/>
        </w:rPr>
        <w:t xml:space="preserve">éste </w:t>
      </w:r>
      <w:r w:rsidRPr="00AA282C">
        <w:rPr>
          <w:rFonts w:eastAsia="Times New Roman" w:cstheme="minorHAnsi"/>
          <w:color w:val="000000"/>
          <w:sz w:val="18"/>
          <w:szCs w:val="18"/>
        </w:rPr>
        <w:t xml:space="preserve">queda obligado a comunicarlo a </w:t>
      </w:r>
      <w:r w:rsidRPr="00AA282C">
        <w:rPr>
          <w:rFonts w:eastAsia="Times New Roman" w:cstheme="minorHAnsi"/>
          <w:b/>
          <w:color w:val="000000"/>
          <w:sz w:val="18"/>
          <w:szCs w:val="18"/>
        </w:rPr>
        <w:t>EL</w:t>
      </w:r>
      <w:r w:rsidRPr="00AA282C">
        <w:rPr>
          <w:rFonts w:eastAsia="Times New Roman" w:cstheme="minorHAnsi"/>
          <w:color w:val="000000"/>
          <w:sz w:val="18"/>
          <w:szCs w:val="18"/>
        </w:rPr>
        <w:t xml:space="preserve"> </w:t>
      </w:r>
      <w:r w:rsidRPr="00AA282C">
        <w:rPr>
          <w:rFonts w:eastAsia="Times New Roman" w:cstheme="minorHAnsi"/>
          <w:b/>
          <w:color w:val="000000"/>
          <w:sz w:val="18"/>
          <w:szCs w:val="18"/>
        </w:rPr>
        <w:t>OPERADOR</w:t>
      </w:r>
      <w:r w:rsidRPr="00AA282C">
        <w:rPr>
          <w:rFonts w:eastAsia="Times New Roman" w:cstheme="minorHAnsi"/>
          <w:color w:val="000000"/>
          <w:sz w:val="18"/>
          <w:szCs w:val="18"/>
        </w:rPr>
        <w:t xml:space="preserve">, así como la solicitud de retiro del servicio prestado, para lo cual </w:t>
      </w:r>
      <w:r w:rsidRPr="00AA282C">
        <w:rPr>
          <w:rFonts w:eastAsia="Times New Roman" w:cstheme="minorHAnsi"/>
          <w:b/>
          <w:color w:val="000000"/>
          <w:sz w:val="18"/>
          <w:szCs w:val="18"/>
        </w:rPr>
        <w:t>EL</w:t>
      </w:r>
      <w:r w:rsidRPr="00AA282C">
        <w:rPr>
          <w:rFonts w:eastAsia="Times New Roman" w:cstheme="minorHAnsi"/>
          <w:color w:val="000000"/>
          <w:sz w:val="18"/>
          <w:szCs w:val="18"/>
        </w:rPr>
        <w:t xml:space="preserve"> </w:t>
      </w:r>
      <w:r w:rsidRPr="00AA282C">
        <w:rPr>
          <w:rFonts w:eastAsia="Times New Roman" w:cstheme="minorHAnsi"/>
          <w:b/>
          <w:color w:val="000000"/>
          <w:sz w:val="18"/>
          <w:szCs w:val="18"/>
        </w:rPr>
        <w:t xml:space="preserve">OPERADOR </w:t>
      </w:r>
      <w:r w:rsidRPr="00AA282C">
        <w:rPr>
          <w:rFonts w:eastAsia="Times New Roman" w:cstheme="minorHAnsi"/>
          <w:color w:val="000000"/>
          <w:sz w:val="18"/>
          <w:szCs w:val="18"/>
        </w:rPr>
        <w:t>cuenta con máximo de 3 días hábiles para finalizar la relación contractual. Si se acuerda la reposición del equipo, ésta</w:t>
      </w:r>
      <w:r w:rsidRPr="00AA282C" w:rsidDel="00D845CC">
        <w:rPr>
          <w:rFonts w:eastAsia="Times New Roman" w:cstheme="minorHAnsi"/>
          <w:color w:val="000000"/>
          <w:sz w:val="18"/>
          <w:szCs w:val="18"/>
        </w:rPr>
        <w:t xml:space="preserve"> </w:t>
      </w:r>
      <w:r w:rsidRPr="00AA282C">
        <w:rPr>
          <w:rFonts w:eastAsia="Times New Roman" w:cstheme="minorHAnsi"/>
          <w:iCs/>
          <w:sz w:val="18"/>
          <w:szCs w:val="18"/>
        </w:rPr>
        <w:t xml:space="preserve">podrá hacerse por medio del mismo </w:t>
      </w:r>
      <w:r w:rsidRPr="00AA282C">
        <w:rPr>
          <w:rFonts w:eastAsia="Times New Roman" w:cstheme="minorHAnsi"/>
          <w:b/>
          <w:iCs/>
          <w:sz w:val="18"/>
          <w:szCs w:val="18"/>
        </w:rPr>
        <w:t>OPERADOR</w:t>
      </w:r>
      <w:r w:rsidRPr="00AA282C">
        <w:rPr>
          <w:rFonts w:eastAsia="Times New Roman" w:cstheme="minorHAnsi"/>
          <w:iCs/>
          <w:sz w:val="18"/>
          <w:szCs w:val="18"/>
        </w:rPr>
        <w:t xml:space="preserve">, con lo que se garantizará, la calidad, mantenimiento y eficiencia del servicio.  </w:t>
      </w:r>
    </w:p>
    <w:p w14:paraId="207912CB" w14:textId="29934968" w:rsidR="00683EE3" w:rsidRPr="00AA282C" w:rsidRDefault="00683EE3" w:rsidP="002744CD">
      <w:pPr>
        <w:spacing w:after="0" w:line="240" w:lineRule="auto"/>
        <w:ind w:left="170"/>
        <w:contextualSpacing/>
        <w:jc w:val="both"/>
        <w:rPr>
          <w:rFonts w:eastAsia="Times New Roman" w:cs="Arial"/>
          <w:iCs/>
          <w:sz w:val="18"/>
          <w:szCs w:val="18"/>
          <w:lang w:val="es-CR"/>
        </w:rPr>
      </w:pPr>
    </w:p>
    <w:p w14:paraId="27E480D0" w14:textId="042E6CC1" w:rsidR="00237AA1" w:rsidRPr="00AA282C" w:rsidRDefault="00237AA1" w:rsidP="002744CD">
      <w:pPr>
        <w:spacing w:after="0" w:line="240" w:lineRule="auto"/>
        <w:ind w:left="170"/>
        <w:contextualSpacing/>
        <w:jc w:val="both"/>
        <w:rPr>
          <w:rFonts w:eastAsia="Times New Roman" w:cs="Arial"/>
          <w:iCs/>
          <w:sz w:val="18"/>
          <w:szCs w:val="18"/>
          <w:lang w:val="es-CR"/>
        </w:rPr>
      </w:pPr>
    </w:p>
    <w:p w14:paraId="49333FB7" w14:textId="77777777" w:rsidR="00237AA1" w:rsidRPr="00AA282C" w:rsidRDefault="00237AA1" w:rsidP="009F0F64">
      <w:pPr>
        <w:pStyle w:val="Prrafodelista"/>
        <w:numPr>
          <w:ilvl w:val="0"/>
          <w:numId w:val="17"/>
        </w:numPr>
        <w:spacing w:after="0" w:line="240" w:lineRule="auto"/>
        <w:jc w:val="both"/>
        <w:rPr>
          <w:rFonts w:eastAsia="Times New Roman" w:cs="Arial"/>
          <w:b/>
          <w:iCs/>
          <w:color w:val="000000"/>
          <w:sz w:val="18"/>
          <w:szCs w:val="18"/>
          <w:u w:val="single"/>
          <w:lang w:val="es-CR"/>
        </w:rPr>
      </w:pPr>
      <w:bookmarkStart w:id="1" w:name="_Hlk162017685"/>
      <w:r w:rsidRPr="00AA282C">
        <w:rPr>
          <w:rFonts w:eastAsia="Times New Roman" w:cs="Arial"/>
          <w:b/>
          <w:iCs/>
          <w:color w:val="000000"/>
          <w:sz w:val="18"/>
          <w:szCs w:val="18"/>
          <w:u w:val="single"/>
          <w:lang w:val="es-CR"/>
        </w:rPr>
        <w:t xml:space="preserve">PRECIOS Y TARIFAS DEL SERVICIO. </w:t>
      </w:r>
    </w:p>
    <w:p w14:paraId="4E203BE7" w14:textId="77777777" w:rsidR="00237AA1" w:rsidRPr="00AA282C" w:rsidRDefault="00237AA1" w:rsidP="00237AA1">
      <w:pPr>
        <w:contextualSpacing/>
        <w:jc w:val="both"/>
        <w:rPr>
          <w:rFonts w:cs="Arial"/>
          <w:sz w:val="18"/>
          <w:szCs w:val="18"/>
        </w:rPr>
      </w:pPr>
    </w:p>
    <w:p w14:paraId="45A6E063" w14:textId="4E6E4218" w:rsidR="00237AA1" w:rsidRPr="00AA282C" w:rsidRDefault="00237AA1" w:rsidP="00237AA1">
      <w:pPr>
        <w:contextualSpacing/>
        <w:jc w:val="both"/>
        <w:rPr>
          <w:rFonts w:cs="Arial"/>
          <w:b/>
          <w:bCs/>
          <w:sz w:val="18"/>
          <w:szCs w:val="18"/>
        </w:rPr>
      </w:pPr>
      <w:r w:rsidRPr="00AA282C">
        <w:rPr>
          <w:rFonts w:cs="Arial"/>
          <w:b/>
          <w:bCs/>
          <w:sz w:val="18"/>
          <w:szCs w:val="18"/>
        </w:rPr>
        <w:t xml:space="preserve">El FIDEICOMISO, cancelará el monto mensual señalado en la carátula de este contrato. </w:t>
      </w:r>
    </w:p>
    <w:bookmarkEnd w:id="1"/>
    <w:p w14:paraId="040EDCA4" w14:textId="77777777" w:rsidR="00237AA1" w:rsidRPr="00AA282C" w:rsidRDefault="00237AA1" w:rsidP="002744CD">
      <w:pPr>
        <w:spacing w:after="0" w:line="240" w:lineRule="auto"/>
        <w:ind w:left="170"/>
        <w:contextualSpacing/>
        <w:jc w:val="both"/>
        <w:rPr>
          <w:rFonts w:eastAsia="Times New Roman" w:cs="Arial"/>
          <w:iCs/>
          <w:sz w:val="18"/>
          <w:szCs w:val="18"/>
          <w:lang w:val="es-CR"/>
        </w:rPr>
      </w:pPr>
    </w:p>
    <w:p w14:paraId="6A73A958" w14:textId="77777777" w:rsidR="00237AA1" w:rsidRPr="00AA282C" w:rsidRDefault="00237AA1" w:rsidP="002744CD">
      <w:pPr>
        <w:spacing w:after="0" w:line="240" w:lineRule="auto"/>
        <w:ind w:left="170"/>
        <w:contextualSpacing/>
        <w:jc w:val="both"/>
        <w:rPr>
          <w:rFonts w:eastAsia="Times New Roman" w:cs="Arial"/>
          <w:iCs/>
          <w:sz w:val="18"/>
          <w:szCs w:val="18"/>
          <w:lang w:val="es-CR"/>
        </w:rPr>
      </w:pPr>
    </w:p>
    <w:p w14:paraId="5FD2AC11" w14:textId="77777777" w:rsidR="00683EE3" w:rsidRPr="00AA282C" w:rsidRDefault="00683EE3" w:rsidP="00217DB4">
      <w:pPr>
        <w:pStyle w:val="Prrafodelista"/>
        <w:numPr>
          <w:ilvl w:val="0"/>
          <w:numId w:val="17"/>
        </w:numPr>
        <w:spacing w:after="0" w:line="240" w:lineRule="auto"/>
        <w:jc w:val="both"/>
        <w:rPr>
          <w:rFonts w:eastAsia="Times New Roman" w:cs="Arial"/>
          <w:sz w:val="18"/>
          <w:szCs w:val="18"/>
          <w:lang w:val="es-CR"/>
        </w:rPr>
      </w:pPr>
      <w:r w:rsidRPr="00AA282C">
        <w:rPr>
          <w:rFonts w:eastAsia="Times New Roman" w:cs="Arial"/>
          <w:b/>
          <w:iCs/>
          <w:color w:val="000000"/>
          <w:sz w:val="18"/>
          <w:szCs w:val="18"/>
          <w:u w:val="single"/>
          <w:lang w:val="es-CR"/>
        </w:rPr>
        <w:t>FACTURACIO</w:t>
      </w:r>
      <w:r w:rsidRPr="00AA282C">
        <w:rPr>
          <w:rFonts w:eastAsia="Times New Roman" w:cs="Arial"/>
          <w:b/>
          <w:iCs/>
          <w:sz w:val="18"/>
          <w:szCs w:val="18"/>
          <w:u w:val="single"/>
          <w:lang w:val="es-CR"/>
        </w:rPr>
        <w:t>N</w:t>
      </w:r>
    </w:p>
    <w:p w14:paraId="301FFC77" w14:textId="77777777" w:rsidR="00683EE3" w:rsidRPr="00AA282C" w:rsidRDefault="00683EE3" w:rsidP="002744CD">
      <w:pPr>
        <w:spacing w:after="0" w:line="240" w:lineRule="auto"/>
        <w:ind w:left="340" w:hanging="170"/>
        <w:jc w:val="both"/>
        <w:rPr>
          <w:rFonts w:eastAsia="Times New Roman" w:cs="Arial"/>
          <w:sz w:val="18"/>
          <w:szCs w:val="18"/>
          <w:lang w:val="es-CR"/>
        </w:rPr>
      </w:pPr>
    </w:p>
    <w:p w14:paraId="1F533E75" w14:textId="6F20746A" w:rsidR="001F267A" w:rsidRPr="00AA282C" w:rsidRDefault="001F267A" w:rsidP="001F267A">
      <w:pPr>
        <w:pStyle w:val="Prrafodelista"/>
        <w:numPr>
          <w:ilvl w:val="0"/>
          <w:numId w:val="20"/>
        </w:numPr>
        <w:spacing w:after="0" w:line="240" w:lineRule="auto"/>
        <w:jc w:val="both"/>
        <w:rPr>
          <w:rFonts w:eastAsia="Times New Roman" w:cs="Arial"/>
          <w:iCs/>
          <w:sz w:val="18"/>
          <w:szCs w:val="18"/>
          <w:lang w:val="es-CR"/>
        </w:rPr>
      </w:pPr>
      <w:r w:rsidRPr="00AA282C">
        <w:rPr>
          <w:rFonts w:eastAsia="Times New Roman" w:cs="Arial"/>
          <w:iCs/>
          <w:sz w:val="18"/>
          <w:szCs w:val="18"/>
          <w:lang w:val="es-CR"/>
        </w:rPr>
        <w:t xml:space="preserve">El pago por la prestación de estos </w:t>
      </w:r>
      <w:r w:rsidR="007729A2" w:rsidRPr="00AA282C">
        <w:rPr>
          <w:rFonts w:eastAsia="Times New Roman" w:cs="Arial"/>
          <w:iCs/>
          <w:sz w:val="18"/>
          <w:szCs w:val="18"/>
          <w:lang w:val="es-CR"/>
        </w:rPr>
        <w:t>servicios</w:t>
      </w:r>
      <w:r w:rsidRPr="00AA282C">
        <w:rPr>
          <w:rFonts w:eastAsia="Times New Roman" w:cs="Arial"/>
          <w:iCs/>
          <w:sz w:val="18"/>
          <w:szCs w:val="18"/>
          <w:lang w:val="es-CR"/>
        </w:rPr>
        <w:t xml:space="preserve"> los realizará </w:t>
      </w:r>
      <w:r w:rsidRPr="00AA282C">
        <w:rPr>
          <w:rFonts w:eastAsia="Times New Roman" w:cs="Arial"/>
          <w:color w:val="000000"/>
          <w:sz w:val="18"/>
          <w:szCs w:val="18"/>
          <w:lang w:val="es-GT"/>
        </w:rPr>
        <w:t>Fideicomiso de Gestión de los Proyectos y Programas del Fondo Nacional de Telecomunicaciones FONATEL-SUTEL</w:t>
      </w:r>
      <w:r w:rsidRPr="00AA282C">
        <w:rPr>
          <w:rFonts w:eastAsia="Times New Roman" w:cs="Arial"/>
          <w:iCs/>
          <w:sz w:val="18"/>
          <w:szCs w:val="18"/>
          <w:lang w:val="es-CR"/>
        </w:rPr>
        <w:t xml:space="preserve">, en las condiciones establecidas en los carteles de los </w:t>
      </w:r>
      <w:r w:rsidRPr="00AA282C">
        <w:rPr>
          <w:rFonts w:eastAsia="Times New Roman" w:cs="Arial"/>
          <w:iCs/>
          <w:sz w:val="18"/>
          <w:szCs w:val="18"/>
        </w:rPr>
        <w:t>concursos adjudicados</w:t>
      </w:r>
      <w:r w:rsidRPr="00AA282C">
        <w:rPr>
          <w:rFonts w:eastAsia="Times New Roman" w:cs="Arial"/>
          <w:iCs/>
          <w:sz w:val="18"/>
          <w:szCs w:val="18"/>
          <w:lang w:val="es-CR"/>
        </w:rPr>
        <w:t xml:space="preserve"> y los contratos firmados entre el Fideicomiso y </w:t>
      </w:r>
      <w:r w:rsidRPr="00AA282C">
        <w:rPr>
          <w:rFonts w:eastAsia="Times New Roman" w:cs="Arial"/>
          <w:b/>
          <w:iCs/>
          <w:sz w:val="18"/>
          <w:szCs w:val="18"/>
          <w:lang w:val="es-CR"/>
        </w:rPr>
        <w:t>EL OPERADOR. El BENEFICIARIO</w:t>
      </w:r>
      <w:r w:rsidRPr="00AA282C">
        <w:rPr>
          <w:rFonts w:eastAsia="Times New Roman" w:cs="Arial"/>
          <w:iCs/>
          <w:sz w:val="18"/>
          <w:szCs w:val="18"/>
          <w:lang w:val="es-CR"/>
        </w:rPr>
        <w:t>, no realizará ningún pago por</w:t>
      </w:r>
      <w:r w:rsidRPr="00AA282C">
        <w:rPr>
          <w:rFonts w:eastAsia="Times New Roman" w:cs="Arial"/>
          <w:color w:val="000000"/>
          <w:sz w:val="18"/>
          <w:szCs w:val="18"/>
          <w:lang w:val="es-CR"/>
        </w:rPr>
        <w:t xml:space="preserve"> </w:t>
      </w:r>
      <w:r w:rsidRPr="00AA282C">
        <w:rPr>
          <w:rFonts w:eastAsia="Times New Roman" w:cs="Arial"/>
          <w:iCs/>
          <w:sz w:val="18"/>
          <w:szCs w:val="18"/>
          <w:lang w:val="es-CR"/>
        </w:rPr>
        <w:t>los servicios, dado que se trata de una subvención con cargo a FONATEL</w:t>
      </w:r>
      <w:r w:rsidR="004C2686" w:rsidRPr="00AA282C">
        <w:rPr>
          <w:rFonts w:eastAsia="Times New Roman" w:cs="Arial"/>
          <w:iCs/>
          <w:sz w:val="18"/>
          <w:szCs w:val="18"/>
          <w:lang w:val="es-CR"/>
        </w:rPr>
        <w:t>.</w:t>
      </w:r>
    </w:p>
    <w:p w14:paraId="34E65D41" w14:textId="77777777" w:rsidR="009E7085" w:rsidRPr="00AA282C" w:rsidRDefault="009E7085" w:rsidP="002744CD">
      <w:pPr>
        <w:spacing w:after="0" w:line="240" w:lineRule="auto"/>
        <w:jc w:val="both"/>
        <w:rPr>
          <w:rFonts w:eastAsia="Times New Roman" w:cs="Arial"/>
          <w:iCs/>
          <w:sz w:val="18"/>
          <w:szCs w:val="18"/>
          <w:lang w:val="es-CR"/>
        </w:rPr>
      </w:pPr>
    </w:p>
    <w:p w14:paraId="0494694C" w14:textId="77777777" w:rsidR="00FC7D26" w:rsidRPr="00AA282C" w:rsidRDefault="007C499B" w:rsidP="002744CD">
      <w:pPr>
        <w:pStyle w:val="Prrafodelista"/>
        <w:numPr>
          <w:ilvl w:val="0"/>
          <w:numId w:val="20"/>
        </w:numPr>
        <w:spacing w:after="0" w:line="240" w:lineRule="auto"/>
        <w:jc w:val="both"/>
        <w:rPr>
          <w:rFonts w:eastAsia="Times New Roman" w:cs="Arial"/>
          <w:iCs/>
          <w:sz w:val="18"/>
          <w:szCs w:val="18"/>
          <w:lang w:val="es-CR"/>
        </w:rPr>
      </w:pPr>
      <w:r w:rsidRPr="00AA282C">
        <w:rPr>
          <w:rFonts w:eastAsia="Times New Roman" w:cs="Arial"/>
          <w:iCs/>
          <w:sz w:val="18"/>
          <w:szCs w:val="18"/>
          <w:lang w:val="es-GT"/>
        </w:rPr>
        <w:t>El pago de los servicios se hará a partir del momento en que los mismos estén instalados y recibidos a satisfacción</w:t>
      </w:r>
      <w:r w:rsidR="00FC7D26" w:rsidRPr="00AA282C">
        <w:rPr>
          <w:rFonts w:eastAsia="Times New Roman" w:cs="Arial"/>
          <w:iCs/>
          <w:sz w:val="18"/>
          <w:szCs w:val="18"/>
          <w:lang w:val="es-GT"/>
        </w:rPr>
        <w:t xml:space="preserve"> por </w:t>
      </w:r>
      <w:r w:rsidR="00FC7D26" w:rsidRPr="00AA282C">
        <w:rPr>
          <w:rFonts w:eastAsia="Times New Roman" w:cs="Arial"/>
          <w:b/>
          <w:iCs/>
          <w:sz w:val="18"/>
          <w:szCs w:val="18"/>
          <w:lang w:val="es-GT"/>
        </w:rPr>
        <w:t>EL BENEFICIARIO</w:t>
      </w:r>
    </w:p>
    <w:p w14:paraId="4C98448D" w14:textId="2E209A83" w:rsidR="00FC7D26" w:rsidRPr="00AA282C" w:rsidRDefault="00FC7D26" w:rsidP="002744CD">
      <w:pPr>
        <w:pStyle w:val="Prrafodelista"/>
        <w:jc w:val="both"/>
        <w:rPr>
          <w:rFonts w:eastAsia="Times New Roman" w:cs="Arial"/>
          <w:iCs/>
          <w:sz w:val="18"/>
          <w:szCs w:val="18"/>
          <w:lang w:val="es-GT"/>
        </w:rPr>
      </w:pPr>
    </w:p>
    <w:p w14:paraId="2D404FBE" w14:textId="3356BAE5" w:rsidR="00F1524E" w:rsidRPr="00AA282C" w:rsidRDefault="00F1524E" w:rsidP="00F1524E">
      <w:pPr>
        <w:pStyle w:val="Prrafodelista"/>
        <w:numPr>
          <w:ilvl w:val="0"/>
          <w:numId w:val="20"/>
        </w:numPr>
        <w:spacing w:after="0" w:line="240" w:lineRule="auto"/>
        <w:jc w:val="both"/>
        <w:rPr>
          <w:rFonts w:eastAsia="Times New Roman" w:cs="Arial"/>
          <w:iCs/>
          <w:sz w:val="18"/>
          <w:szCs w:val="18"/>
          <w:lang w:val="es-GT"/>
        </w:rPr>
      </w:pPr>
      <w:bookmarkStart w:id="2" w:name="_Hlk162018330"/>
      <w:r w:rsidRPr="00AA282C">
        <w:rPr>
          <w:rFonts w:eastAsia="Times New Roman" w:cs="Arial"/>
          <w:iCs/>
          <w:sz w:val="18"/>
          <w:szCs w:val="18"/>
          <w:lang w:val="es-GT"/>
        </w:rPr>
        <w:t xml:space="preserve">La facturación comprende el precio mensual del servicio contratado, más los cargos por concepto de Cruz Roja y el Servicio de Emergencias 911. No incluye el IVA por estar exento. Al precio final anterior se debe sumar el costo final del alquiler mensual del esquipo terminal de 1000 (exento del IVA). La facturación por dicho concepto se notificará en el medio seleccionado por el BENEFICIARIO y el FIDEICOMISO, en un plazo máximo de diez (10) días calendario posteriores al cierre del periodo de facturación. En caso de incumplimiento de dicho plazo, la fecha de pago se correrá proporcionalmente a los días de entrega de forma tardía y no se podrá suspender el servicio por falta de pago en dicho periodo. Ninguna factura podrá ser emitida con consumos o cobros con un atraso superior a 60 días </w:t>
      </w:r>
      <w:r w:rsidRPr="00AA282C">
        <w:rPr>
          <w:rFonts w:eastAsia="Times New Roman" w:cs="Arial"/>
          <w:iCs/>
          <w:sz w:val="18"/>
          <w:szCs w:val="18"/>
          <w:lang w:val="es-GT"/>
        </w:rPr>
        <w:lastRenderedPageBreak/>
        <w:t xml:space="preserve">naturales, a partir de su registro o utilización. </w:t>
      </w:r>
      <w:r w:rsidRPr="00AA282C">
        <w:rPr>
          <w:rFonts w:eastAsia="Times New Roman" w:cs="Arial"/>
          <w:b/>
          <w:bCs/>
          <w:iCs/>
          <w:sz w:val="18"/>
          <w:szCs w:val="18"/>
          <w:lang w:val="es-GT"/>
        </w:rPr>
        <w:t>El OPERADOR</w:t>
      </w:r>
      <w:r w:rsidRPr="00AA282C">
        <w:rPr>
          <w:rFonts w:eastAsia="Times New Roman" w:cs="Arial"/>
          <w:iCs/>
          <w:sz w:val="18"/>
          <w:szCs w:val="18"/>
          <w:lang w:val="es-GT"/>
        </w:rPr>
        <w:t xml:space="preserve"> podrá enviar, mediante mensaje de texto información clara y sencilla sobre el monto al cobro y fecha de vencimiento de la facturación del servicio contratado, cuando ello corresponda.</w:t>
      </w:r>
      <w:r w:rsidRPr="00AA282C">
        <w:rPr>
          <w:rFonts w:eastAsia="Times New Roman" w:cs="Arial"/>
          <w:iCs/>
          <w:lang w:val="es-GT"/>
        </w:rPr>
        <w:t xml:space="preserve"> </w:t>
      </w:r>
    </w:p>
    <w:bookmarkEnd w:id="2"/>
    <w:p w14:paraId="1A11998E" w14:textId="7ADEC105" w:rsidR="005C11EB" w:rsidRPr="00AA282C" w:rsidRDefault="005C11EB" w:rsidP="005C11EB">
      <w:pPr>
        <w:pStyle w:val="Prrafodelista"/>
        <w:spacing w:after="0" w:line="240" w:lineRule="auto"/>
        <w:ind w:left="708"/>
        <w:contextualSpacing w:val="0"/>
        <w:jc w:val="both"/>
        <w:rPr>
          <w:rFonts w:cstheme="minorHAnsi"/>
          <w:sz w:val="18"/>
          <w:szCs w:val="18"/>
        </w:rPr>
      </w:pPr>
      <w:r w:rsidRPr="00AA282C">
        <w:rPr>
          <w:rFonts w:eastAsia="Times New Roman" w:cstheme="minorHAnsi"/>
          <w:iCs/>
          <w:sz w:val="18"/>
          <w:szCs w:val="18"/>
        </w:rPr>
        <w:t xml:space="preserve">La factura mensual se emite por parte de </w:t>
      </w:r>
      <w:r w:rsidRPr="00AA282C">
        <w:rPr>
          <w:rFonts w:eastAsia="Times New Roman" w:cstheme="minorHAnsi"/>
          <w:b/>
          <w:iCs/>
          <w:sz w:val="18"/>
          <w:szCs w:val="18"/>
        </w:rPr>
        <w:t>EL OPERADOR</w:t>
      </w:r>
      <w:r w:rsidRPr="00AA282C">
        <w:rPr>
          <w:rFonts w:eastAsia="Times New Roman" w:cstheme="minorHAnsi"/>
          <w:iCs/>
          <w:sz w:val="18"/>
          <w:szCs w:val="18"/>
        </w:rPr>
        <w:t xml:space="preserve"> de forma digital al Fideicomiso a la dirección de correo electrónico </w:t>
      </w:r>
      <w:hyperlink r:id="rId16" w:history="1">
        <w:r w:rsidRPr="00AA282C">
          <w:rPr>
            <w:rStyle w:val="Hipervnculo"/>
            <w:rFonts w:cstheme="minorHAnsi"/>
            <w:sz w:val="18"/>
            <w:szCs w:val="18"/>
          </w:rPr>
          <w:t>fidfonatel@bancobcr.com</w:t>
        </w:r>
      </w:hyperlink>
      <w:r w:rsidRPr="00AA282C">
        <w:rPr>
          <w:rFonts w:eastAsia="Times New Roman" w:cstheme="minorHAnsi"/>
          <w:iCs/>
          <w:sz w:val="18"/>
          <w:szCs w:val="18"/>
        </w:rPr>
        <w:t xml:space="preserve"> y por mes vencido desglosando el precio mensual de la provisión de los servicios dúo </w:t>
      </w:r>
      <w:proofErr w:type="spellStart"/>
      <w:r w:rsidRPr="00AA282C">
        <w:rPr>
          <w:rFonts w:eastAsia="Times New Roman" w:cstheme="minorHAnsi"/>
          <w:iCs/>
          <w:sz w:val="18"/>
          <w:szCs w:val="18"/>
        </w:rPr>
        <w:t>play</w:t>
      </w:r>
      <w:proofErr w:type="spellEnd"/>
      <w:r w:rsidRPr="00AA282C">
        <w:rPr>
          <w:rFonts w:eastAsia="Times New Roman" w:cstheme="minorHAnsi"/>
          <w:iCs/>
          <w:sz w:val="18"/>
          <w:szCs w:val="18"/>
        </w:rPr>
        <w:t xml:space="preserve">, esto de conformidad  con </w:t>
      </w:r>
      <w:r w:rsidRPr="00AA282C">
        <w:rPr>
          <w:rFonts w:eastAsia="Times New Roman" w:cstheme="minorHAnsi"/>
          <w:iCs/>
          <w:sz w:val="18"/>
          <w:szCs w:val="18"/>
          <w:lang w:val="es-GT"/>
        </w:rPr>
        <w:t xml:space="preserve">el Cartel del Concurso Público </w:t>
      </w:r>
      <w:proofErr w:type="spellStart"/>
      <w:r w:rsidRPr="00AA282C">
        <w:rPr>
          <w:rFonts w:eastAsia="Times New Roman" w:cstheme="minorHAnsi"/>
          <w:iCs/>
          <w:sz w:val="18"/>
          <w:szCs w:val="18"/>
          <w:lang w:val="es-GT"/>
        </w:rPr>
        <w:t>N°</w:t>
      </w:r>
      <w:proofErr w:type="spellEnd"/>
      <w:r w:rsidRPr="00AA282C">
        <w:rPr>
          <w:rFonts w:eastAsia="Times New Roman" w:cstheme="minorHAnsi"/>
          <w:iCs/>
          <w:sz w:val="18"/>
          <w:szCs w:val="18"/>
          <w:lang w:val="es-GT"/>
        </w:rPr>
        <w:t xml:space="preserve"> </w:t>
      </w:r>
      <w:proofErr w:type="spellStart"/>
      <w:r w:rsidRPr="00AA282C">
        <w:rPr>
          <w:rFonts w:eastAsia="Times New Roman" w:cstheme="minorHAnsi"/>
          <w:iCs/>
          <w:sz w:val="18"/>
          <w:szCs w:val="18"/>
          <w:lang w:val="es-GT"/>
        </w:rPr>
        <w:t>xxxxxx</w:t>
      </w:r>
      <w:proofErr w:type="spellEnd"/>
      <w:r w:rsidRPr="00AA282C">
        <w:rPr>
          <w:rFonts w:eastAsia="Times New Roman" w:cstheme="minorHAnsi"/>
          <w:iCs/>
          <w:sz w:val="18"/>
          <w:szCs w:val="18"/>
          <w:lang w:val="es-GT"/>
        </w:rPr>
        <w:t xml:space="preserve"> </w:t>
      </w:r>
      <w:r w:rsidRPr="00AA282C">
        <w:rPr>
          <w:rFonts w:eastAsia="Times New Roman" w:cstheme="minorHAnsi"/>
          <w:b/>
          <w:iCs/>
          <w:sz w:val="18"/>
          <w:szCs w:val="18"/>
          <w:u w:val="single"/>
          <w:lang w:val="es-GT"/>
        </w:rPr>
        <w:t>____________</w:t>
      </w:r>
      <w:r w:rsidRPr="00AA282C">
        <w:rPr>
          <w:rFonts w:eastAsia="Times New Roman" w:cstheme="minorHAnsi"/>
          <w:iCs/>
          <w:sz w:val="18"/>
          <w:szCs w:val="18"/>
          <w:lang w:val="es-GT"/>
        </w:rPr>
        <w:t xml:space="preserve"> FONATEL-SUTEL</w:t>
      </w:r>
      <w:r w:rsidRPr="00AA282C" w:rsidDel="00FC7D26">
        <w:rPr>
          <w:rFonts w:eastAsia="Times New Roman" w:cstheme="minorHAnsi"/>
          <w:iCs/>
          <w:sz w:val="18"/>
          <w:szCs w:val="18"/>
        </w:rPr>
        <w:t>,</w:t>
      </w:r>
      <w:r w:rsidRPr="00AA282C">
        <w:rPr>
          <w:rFonts w:eastAsia="Times New Roman" w:cstheme="minorHAnsi"/>
          <w:iCs/>
          <w:sz w:val="18"/>
          <w:szCs w:val="18"/>
        </w:rPr>
        <w:t xml:space="preserve"> y lo establecido en el contrato_________ </w:t>
      </w:r>
      <w:r w:rsidRPr="00AA282C">
        <w:rPr>
          <w:rFonts w:eastAsia="Times New Roman" w:cstheme="minorHAnsi"/>
          <w:iCs/>
          <w:sz w:val="18"/>
          <w:szCs w:val="18"/>
          <w:lang w:val="es-GT"/>
        </w:rPr>
        <w:t xml:space="preserve">suscrito el día </w:t>
      </w:r>
      <w:r w:rsidRPr="00AA282C">
        <w:rPr>
          <w:rFonts w:eastAsia="Times New Roman" w:cstheme="minorHAnsi"/>
          <w:b/>
          <w:iCs/>
          <w:sz w:val="18"/>
          <w:szCs w:val="18"/>
          <w:u w:val="single"/>
          <w:lang w:val="es-GT"/>
        </w:rPr>
        <w:t>______ ____</w:t>
      </w:r>
      <w:r w:rsidRPr="00AA282C">
        <w:rPr>
          <w:rFonts w:eastAsia="Times New Roman" w:cstheme="minorHAnsi"/>
          <w:bCs/>
          <w:iCs/>
          <w:sz w:val="18"/>
          <w:szCs w:val="18"/>
          <w:lang w:val="es-GT"/>
        </w:rPr>
        <w:t>,</w:t>
      </w:r>
      <w:r w:rsidRPr="00AA282C">
        <w:rPr>
          <w:rFonts w:eastAsia="Times New Roman" w:cstheme="minorHAnsi"/>
          <w:b/>
          <w:iCs/>
          <w:sz w:val="18"/>
          <w:szCs w:val="18"/>
          <w:lang w:val="es-GT"/>
        </w:rPr>
        <w:t xml:space="preserve"> por EL OPERADOR </w:t>
      </w:r>
      <w:r w:rsidRPr="00AA282C">
        <w:rPr>
          <w:rFonts w:eastAsia="Times New Roman" w:cstheme="minorHAnsi"/>
          <w:bCs/>
          <w:iCs/>
          <w:sz w:val="18"/>
          <w:szCs w:val="18"/>
          <w:lang w:val="es-GT"/>
        </w:rPr>
        <w:t>y el</w:t>
      </w:r>
      <w:r w:rsidRPr="00AA282C">
        <w:rPr>
          <w:rFonts w:eastAsia="Times New Roman" w:cstheme="minorHAnsi"/>
          <w:color w:val="000000"/>
          <w:sz w:val="18"/>
          <w:szCs w:val="18"/>
          <w:lang w:val="es-GT"/>
        </w:rPr>
        <w:t xml:space="preserve"> Fideicomiso de Gestión de los Proyectos y Programas del Fondo Nacional de Telecomunicaciones FONATEL-SUTE</w:t>
      </w:r>
      <w:r w:rsidR="0037234B" w:rsidRPr="00AA282C">
        <w:rPr>
          <w:rFonts w:eastAsia="Times New Roman" w:cstheme="minorHAnsi"/>
          <w:color w:val="000000"/>
          <w:sz w:val="18"/>
          <w:szCs w:val="18"/>
          <w:lang w:val="es-GT"/>
        </w:rPr>
        <w:t>L.</w:t>
      </w:r>
      <w:r w:rsidR="00123364" w:rsidRPr="00AA282C">
        <w:rPr>
          <w:rFonts w:eastAsia="Times New Roman" w:cstheme="minorHAnsi"/>
          <w:color w:val="000000"/>
          <w:sz w:val="18"/>
          <w:szCs w:val="18"/>
          <w:lang w:val="es-GT"/>
        </w:rPr>
        <w:t xml:space="preserve"> </w:t>
      </w:r>
      <w:r w:rsidR="00657E61" w:rsidRPr="00AA282C">
        <w:rPr>
          <w:rFonts w:eastAsia="Times New Roman" w:cs="Arial"/>
          <w:iCs/>
          <w:sz w:val="18"/>
          <w:szCs w:val="18"/>
          <w:lang w:val="es-GT"/>
        </w:rPr>
        <w:t>Además, se notificará al usuario para efectos informativos</w:t>
      </w:r>
      <w:r w:rsidR="00F1524E" w:rsidRPr="00AA282C">
        <w:rPr>
          <w:rFonts w:eastAsia="Times New Roman" w:cs="Arial"/>
          <w:iCs/>
          <w:sz w:val="18"/>
          <w:szCs w:val="18"/>
          <w:lang w:val="es-GT"/>
        </w:rPr>
        <w:t>.</w:t>
      </w:r>
    </w:p>
    <w:p w14:paraId="4D36B5CB" w14:textId="335BF43F" w:rsidR="00683EE3" w:rsidRPr="00AA282C" w:rsidRDefault="00683EE3" w:rsidP="002744CD">
      <w:pPr>
        <w:spacing w:after="0" w:line="240" w:lineRule="auto"/>
        <w:jc w:val="both"/>
        <w:rPr>
          <w:rFonts w:eastAsia="Times New Roman" w:cs="Arial"/>
          <w:sz w:val="18"/>
          <w:szCs w:val="18"/>
          <w:lang w:val="es-CR"/>
        </w:rPr>
      </w:pPr>
    </w:p>
    <w:p w14:paraId="7389475A" w14:textId="0C139307" w:rsidR="007C499B" w:rsidRPr="00AA282C" w:rsidRDefault="00683EE3" w:rsidP="002744CD">
      <w:pPr>
        <w:pStyle w:val="Prrafodelista"/>
        <w:numPr>
          <w:ilvl w:val="0"/>
          <w:numId w:val="20"/>
        </w:numPr>
        <w:spacing w:after="0" w:line="240" w:lineRule="auto"/>
        <w:jc w:val="both"/>
        <w:rPr>
          <w:rFonts w:eastAsia="Times New Roman" w:cs="Arial"/>
          <w:iCs/>
          <w:sz w:val="18"/>
          <w:szCs w:val="18"/>
          <w:lang w:val="es-GT"/>
        </w:rPr>
      </w:pPr>
      <w:r w:rsidRPr="00AA282C">
        <w:rPr>
          <w:rFonts w:eastAsia="Times New Roman" w:cs="Arial"/>
          <w:iCs/>
          <w:color w:val="000000"/>
          <w:sz w:val="18"/>
          <w:szCs w:val="18"/>
          <w:lang w:val="es-CR"/>
        </w:rPr>
        <w:t xml:space="preserve">De acuerdo con lo establecido en el </w:t>
      </w:r>
      <w:r w:rsidR="00150769" w:rsidRPr="00AA282C">
        <w:rPr>
          <w:rFonts w:eastAsia="Times New Roman" w:cs="Arial"/>
          <w:iCs/>
          <w:sz w:val="18"/>
          <w:szCs w:val="18"/>
          <w:lang w:val="es-GT"/>
        </w:rPr>
        <w:t xml:space="preserve">Cartel del Concurso Público </w:t>
      </w:r>
      <w:r w:rsidR="00150769" w:rsidRPr="00AA282C">
        <w:rPr>
          <w:rFonts w:eastAsia="Times New Roman" w:cs="Arial"/>
          <w:b/>
          <w:iCs/>
          <w:sz w:val="18"/>
          <w:szCs w:val="18"/>
          <w:u w:val="single"/>
          <w:lang w:val="es-GT"/>
        </w:rPr>
        <w:t>_____</w:t>
      </w:r>
      <w:r w:rsidR="00150769" w:rsidRPr="00AA282C">
        <w:rPr>
          <w:rFonts w:eastAsia="Times New Roman" w:cs="Arial"/>
          <w:iCs/>
          <w:sz w:val="18"/>
          <w:szCs w:val="18"/>
          <w:lang w:val="es-GT"/>
        </w:rPr>
        <w:t>___</w:t>
      </w:r>
      <w:r w:rsidR="00A12D1B" w:rsidRPr="00AA282C">
        <w:rPr>
          <w:rFonts w:eastAsia="Times New Roman" w:cs="Arial"/>
          <w:iCs/>
          <w:sz w:val="18"/>
          <w:szCs w:val="18"/>
          <w:lang w:val="es-GT"/>
        </w:rPr>
        <w:t>_</w:t>
      </w:r>
      <w:r w:rsidR="00A12D1B" w:rsidRPr="00AA282C">
        <w:rPr>
          <w:rFonts w:eastAsia="Times New Roman" w:cs="Arial"/>
          <w:color w:val="000000"/>
          <w:sz w:val="18"/>
          <w:szCs w:val="18"/>
          <w:lang w:val="es-GT"/>
        </w:rPr>
        <w:t>,</w:t>
      </w:r>
      <w:r w:rsidR="00150769" w:rsidRPr="00AA282C">
        <w:rPr>
          <w:rFonts w:eastAsia="Times New Roman" w:cs="Arial"/>
          <w:color w:val="000000"/>
          <w:sz w:val="18"/>
          <w:szCs w:val="18"/>
          <w:lang w:val="es-GT"/>
        </w:rPr>
        <w:t xml:space="preserve"> así como en el </w:t>
      </w:r>
      <w:r w:rsidRPr="00AA282C">
        <w:rPr>
          <w:rFonts w:eastAsia="Times New Roman" w:cs="Arial"/>
          <w:iCs/>
          <w:sz w:val="18"/>
          <w:szCs w:val="18"/>
          <w:lang w:val="es-GT"/>
        </w:rPr>
        <w:t xml:space="preserve">Contrato </w:t>
      </w:r>
      <w:r w:rsidRPr="00AA282C">
        <w:rPr>
          <w:rFonts w:eastAsia="Times New Roman" w:cs="Arial"/>
          <w:b/>
          <w:iCs/>
          <w:sz w:val="18"/>
          <w:szCs w:val="18"/>
          <w:u w:val="single"/>
          <w:lang w:val="es-GT"/>
        </w:rPr>
        <w:t>___</w:t>
      </w:r>
      <w:r w:rsidRPr="00AA282C">
        <w:rPr>
          <w:rFonts w:eastAsia="Times New Roman" w:cs="Arial"/>
          <w:iCs/>
          <w:sz w:val="18"/>
          <w:szCs w:val="18"/>
          <w:lang w:val="es-GT"/>
        </w:rPr>
        <w:t xml:space="preserve"> suscrito </w:t>
      </w:r>
      <w:r w:rsidR="00150769" w:rsidRPr="00AA282C">
        <w:rPr>
          <w:rFonts w:eastAsia="Times New Roman" w:cs="Arial"/>
          <w:iCs/>
          <w:sz w:val="18"/>
          <w:szCs w:val="18"/>
          <w:lang w:val="es-GT"/>
        </w:rPr>
        <w:t xml:space="preserve">entre </w:t>
      </w:r>
      <w:r w:rsidRPr="00AA282C">
        <w:rPr>
          <w:rFonts w:eastAsia="Times New Roman" w:cs="Arial"/>
          <w:iCs/>
          <w:sz w:val="18"/>
          <w:szCs w:val="18"/>
          <w:lang w:val="es-GT"/>
        </w:rPr>
        <w:t xml:space="preserve">el </w:t>
      </w:r>
      <w:r w:rsidR="00150769" w:rsidRPr="00AA282C">
        <w:rPr>
          <w:rFonts w:eastAsia="Times New Roman" w:cs="Arial"/>
          <w:color w:val="000000"/>
          <w:sz w:val="18"/>
          <w:szCs w:val="18"/>
          <w:lang w:val="es-GT"/>
        </w:rPr>
        <w:t>Fideicomiso de Gestión de los Proyectos y Programas del Fondo Nacional de Telecomunicaciones FONATEL</w:t>
      </w:r>
      <w:r w:rsidR="0018495B" w:rsidRPr="00AA282C">
        <w:rPr>
          <w:rFonts w:eastAsia="Times New Roman" w:cs="Arial"/>
          <w:color w:val="000000"/>
          <w:sz w:val="18"/>
          <w:szCs w:val="18"/>
          <w:lang w:val="es-GT"/>
        </w:rPr>
        <w:t>-</w:t>
      </w:r>
      <w:r w:rsidR="003C6A0F" w:rsidRPr="00AA282C">
        <w:rPr>
          <w:rFonts w:eastAsia="Times New Roman" w:cs="Arial"/>
          <w:color w:val="000000"/>
          <w:sz w:val="18"/>
          <w:szCs w:val="18"/>
          <w:lang w:val="es-GT"/>
        </w:rPr>
        <w:t>SUTEL</w:t>
      </w:r>
      <w:r w:rsidR="003C6A0F" w:rsidRPr="00AA282C">
        <w:rPr>
          <w:rFonts w:eastAsia="Times New Roman" w:cs="Arial"/>
          <w:iCs/>
          <w:sz w:val="18"/>
          <w:szCs w:val="18"/>
          <w:lang w:val="es-GT"/>
        </w:rPr>
        <w:t>, y</w:t>
      </w:r>
      <w:r w:rsidR="00150769" w:rsidRPr="00AA282C">
        <w:rPr>
          <w:rFonts w:eastAsia="Times New Roman" w:cs="Arial"/>
          <w:iCs/>
          <w:sz w:val="18"/>
          <w:szCs w:val="18"/>
          <w:lang w:val="es-GT"/>
        </w:rPr>
        <w:t xml:space="preserve"> </w:t>
      </w:r>
      <w:r w:rsidR="00150769" w:rsidRPr="00AA282C">
        <w:rPr>
          <w:rFonts w:eastAsia="Times New Roman" w:cs="Arial"/>
          <w:b/>
          <w:iCs/>
          <w:sz w:val="18"/>
          <w:szCs w:val="18"/>
          <w:lang w:val="es-GT"/>
        </w:rPr>
        <w:t>EL OPERADOR</w:t>
      </w:r>
      <w:r w:rsidR="00150769" w:rsidRPr="00AA282C">
        <w:rPr>
          <w:rFonts w:eastAsia="Times New Roman" w:cs="Arial"/>
          <w:iCs/>
          <w:sz w:val="18"/>
          <w:szCs w:val="18"/>
          <w:lang w:val="es-GT"/>
        </w:rPr>
        <w:t xml:space="preserve">, </w:t>
      </w:r>
      <w:r w:rsidRPr="00AA282C">
        <w:rPr>
          <w:rFonts w:eastAsia="Times New Roman" w:cs="Arial"/>
          <w:iCs/>
          <w:sz w:val="18"/>
          <w:szCs w:val="18"/>
          <w:lang w:val="es-GT"/>
        </w:rPr>
        <w:t xml:space="preserve">el Cargo Básico Mensual, así como cualquier otra obligación de pago aplicable, será cubierto por el Fideicomiso con los recursos de </w:t>
      </w:r>
      <w:r w:rsidR="00A77456" w:rsidRPr="00AA282C">
        <w:rPr>
          <w:rFonts w:eastAsia="Times New Roman" w:cs="Arial"/>
          <w:iCs/>
          <w:sz w:val="18"/>
          <w:szCs w:val="18"/>
          <w:lang w:val="es-GT"/>
        </w:rPr>
        <w:t>FONATEL</w:t>
      </w:r>
      <w:r w:rsidRPr="00AA282C">
        <w:rPr>
          <w:rFonts w:eastAsia="Times New Roman" w:cs="Arial"/>
          <w:iCs/>
          <w:sz w:val="18"/>
          <w:szCs w:val="18"/>
          <w:lang w:val="es-GT"/>
        </w:rPr>
        <w:t xml:space="preserve">. </w:t>
      </w:r>
    </w:p>
    <w:p w14:paraId="151B13A8" w14:textId="77777777" w:rsidR="002744CD" w:rsidRPr="00AA282C" w:rsidRDefault="002744CD" w:rsidP="002744CD">
      <w:pPr>
        <w:spacing w:after="0" w:line="240" w:lineRule="auto"/>
        <w:jc w:val="both"/>
        <w:rPr>
          <w:rFonts w:eastAsia="Times New Roman" w:cs="Arial"/>
          <w:iCs/>
          <w:sz w:val="18"/>
          <w:szCs w:val="18"/>
          <w:lang w:val="es-G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951"/>
        <w:gridCol w:w="831"/>
        <w:gridCol w:w="846"/>
        <w:gridCol w:w="705"/>
        <w:gridCol w:w="903"/>
      </w:tblGrid>
      <w:tr w:rsidR="00FD6791" w:rsidRPr="00AA282C" w14:paraId="6B1997EC" w14:textId="77777777" w:rsidTr="00175DBF">
        <w:tc>
          <w:tcPr>
            <w:tcW w:w="5819" w:type="dxa"/>
            <w:gridSpan w:val="6"/>
          </w:tcPr>
          <w:p w14:paraId="748345CC" w14:textId="57A527E5" w:rsidR="00FD6791" w:rsidRPr="00AA282C" w:rsidRDefault="00FD6791" w:rsidP="002744CD">
            <w:pPr>
              <w:spacing w:after="0" w:line="240" w:lineRule="auto"/>
              <w:jc w:val="both"/>
              <w:rPr>
                <w:rFonts w:eastAsia="Times New Roman" w:cs="Arial"/>
                <w:iCs/>
                <w:sz w:val="18"/>
                <w:szCs w:val="18"/>
                <w:lang w:val="es-GT"/>
              </w:rPr>
            </w:pPr>
          </w:p>
        </w:tc>
      </w:tr>
      <w:tr w:rsidR="00FD6791" w:rsidRPr="00AA282C" w14:paraId="369C99B8" w14:textId="77777777" w:rsidTr="00175DBF">
        <w:tc>
          <w:tcPr>
            <w:tcW w:w="1583" w:type="dxa"/>
            <w:shd w:val="clear" w:color="auto" w:fill="auto"/>
          </w:tcPr>
          <w:p w14:paraId="4FE61977"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Plan</w:t>
            </w:r>
          </w:p>
        </w:tc>
        <w:tc>
          <w:tcPr>
            <w:tcW w:w="951" w:type="dxa"/>
            <w:shd w:val="clear" w:color="auto" w:fill="auto"/>
          </w:tcPr>
          <w:p w14:paraId="496BD740"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Bajada en MBPS</w:t>
            </w:r>
          </w:p>
        </w:tc>
        <w:tc>
          <w:tcPr>
            <w:tcW w:w="831" w:type="dxa"/>
            <w:shd w:val="clear" w:color="auto" w:fill="auto"/>
          </w:tcPr>
          <w:p w14:paraId="492D971A"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Subida en Mbps</w:t>
            </w:r>
          </w:p>
        </w:tc>
        <w:tc>
          <w:tcPr>
            <w:tcW w:w="846" w:type="dxa"/>
            <w:shd w:val="clear" w:color="auto" w:fill="auto"/>
          </w:tcPr>
          <w:p w14:paraId="750AAD03" w14:textId="3806F604"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Minutos</w:t>
            </w:r>
            <w:r w:rsidR="00175DBF" w:rsidRPr="00AA282C">
              <w:rPr>
                <w:rFonts w:eastAsia="Times New Roman" w:cs="Arial"/>
                <w:iCs/>
                <w:sz w:val="18"/>
                <w:szCs w:val="18"/>
                <w:lang w:val="es-GT"/>
              </w:rPr>
              <w:t xml:space="preserve"> (4)</w:t>
            </w:r>
          </w:p>
        </w:tc>
        <w:tc>
          <w:tcPr>
            <w:tcW w:w="705" w:type="dxa"/>
          </w:tcPr>
          <w:p w14:paraId="359C53DC"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Plazo</w:t>
            </w:r>
          </w:p>
        </w:tc>
        <w:tc>
          <w:tcPr>
            <w:tcW w:w="903" w:type="dxa"/>
            <w:shd w:val="clear" w:color="auto" w:fill="auto"/>
          </w:tcPr>
          <w:p w14:paraId="4949FDDB" w14:textId="180288DA" w:rsidR="00FD6791" w:rsidRPr="00AA282C" w:rsidRDefault="00FD6791" w:rsidP="004A62B3">
            <w:pPr>
              <w:spacing w:after="0" w:line="240" w:lineRule="auto"/>
              <w:jc w:val="both"/>
              <w:rPr>
                <w:rFonts w:eastAsia="Times New Roman" w:cs="Arial"/>
                <w:iCs/>
                <w:sz w:val="18"/>
                <w:szCs w:val="18"/>
                <w:lang w:val="es-GT"/>
              </w:rPr>
            </w:pPr>
            <w:r w:rsidRPr="00AA282C">
              <w:rPr>
                <w:rFonts w:eastAsia="Times New Roman" w:cs="Arial"/>
                <w:iCs/>
                <w:sz w:val="18"/>
                <w:szCs w:val="18"/>
                <w:lang w:val="es-GT"/>
              </w:rPr>
              <w:t>Precio total del plan con CPE</w:t>
            </w:r>
            <w:r w:rsidR="004C6FC4" w:rsidRPr="00AA282C">
              <w:rPr>
                <w:rFonts w:eastAsia="Times New Roman" w:cs="Arial"/>
                <w:iCs/>
                <w:sz w:val="18"/>
                <w:szCs w:val="18"/>
                <w:lang w:val="es-GT"/>
              </w:rPr>
              <w:t xml:space="preserve"> (</w:t>
            </w:r>
            <w:r w:rsidR="00175DBF" w:rsidRPr="00AA282C">
              <w:rPr>
                <w:rFonts w:eastAsia="Times New Roman" w:cs="Arial"/>
                <w:iCs/>
                <w:sz w:val="18"/>
                <w:szCs w:val="18"/>
                <w:lang w:val="es-GT"/>
              </w:rPr>
              <w:t>5</w:t>
            </w:r>
            <w:r w:rsidR="004C6FC4" w:rsidRPr="00AA282C">
              <w:rPr>
                <w:rFonts w:eastAsia="Times New Roman" w:cs="Arial"/>
                <w:iCs/>
                <w:sz w:val="18"/>
                <w:szCs w:val="18"/>
                <w:lang w:val="es-GT"/>
              </w:rPr>
              <w:t>)</w:t>
            </w:r>
          </w:p>
        </w:tc>
      </w:tr>
      <w:tr w:rsidR="00FD6791" w:rsidRPr="00AA282C" w14:paraId="00ECC951" w14:textId="77777777" w:rsidTr="00175DBF">
        <w:trPr>
          <w:trHeight w:val="317"/>
        </w:trPr>
        <w:tc>
          <w:tcPr>
            <w:tcW w:w="1583" w:type="dxa"/>
            <w:shd w:val="clear" w:color="auto" w:fill="auto"/>
          </w:tcPr>
          <w:p w14:paraId="30C1F58C"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Dúo Telefonía + Internet</w:t>
            </w:r>
          </w:p>
        </w:tc>
        <w:tc>
          <w:tcPr>
            <w:tcW w:w="951" w:type="dxa"/>
            <w:shd w:val="clear" w:color="auto" w:fill="auto"/>
          </w:tcPr>
          <w:p w14:paraId="1BF5BD33"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6mbps</w:t>
            </w:r>
          </w:p>
        </w:tc>
        <w:tc>
          <w:tcPr>
            <w:tcW w:w="831" w:type="dxa"/>
            <w:shd w:val="clear" w:color="auto" w:fill="auto"/>
          </w:tcPr>
          <w:p w14:paraId="3D680FFD"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1mbps</w:t>
            </w:r>
          </w:p>
        </w:tc>
        <w:tc>
          <w:tcPr>
            <w:tcW w:w="846" w:type="dxa"/>
            <w:shd w:val="clear" w:color="auto" w:fill="auto"/>
          </w:tcPr>
          <w:p w14:paraId="5C3A3B2B"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600</w:t>
            </w:r>
          </w:p>
        </w:tc>
        <w:tc>
          <w:tcPr>
            <w:tcW w:w="705" w:type="dxa"/>
          </w:tcPr>
          <w:p w14:paraId="40FCCDCB" w14:textId="77777777" w:rsidR="00FD6791" w:rsidRPr="00AA282C" w:rsidRDefault="00FD6791" w:rsidP="002744CD">
            <w:pPr>
              <w:spacing w:after="0" w:line="240" w:lineRule="auto"/>
              <w:jc w:val="both"/>
              <w:rPr>
                <w:rFonts w:eastAsia="Times New Roman" w:cs="Arial"/>
                <w:iCs/>
                <w:sz w:val="18"/>
                <w:szCs w:val="18"/>
                <w:lang w:val="es-GT"/>
              </w:rPr>
            </w:pPr>
            <w:r w:rsidRPr="00AA282C">
              <w:rPr>
                <w:rFonts w:eastAsia="Times New Roman" w:cs="Arial"/>
                <w:iCs/>
                <w:sz w:val="18"/>
                <w:szCs w:val="18"/>
                <w:lang w:val="es-GT"/>
              </w:rPr>
              <w:t>60 meses</w:t>
            </w:r>
          </w:p>
        </w:tc>
        <w:tc>
          <w:tcPr>
            <w:tcW w:w="903" w:type="dxa"/>
            <w:shd w:val="clear" w:color="auto" w:fill="auto"/>
          </w:tcPr>
          <w:p w14:paraId="3D6FB12C" w14:textId="77777777" w:rsidR="00FD6791" w:rsidRPr="00AA282C" w:rsidRDefault="00FD6791" w:rsidP="002744CD">
            <w:pPr>
              <w:spacing w:after="0" w:line="240" w:lineRule="auto"/>
              <w:jc w:val="both"/>
              <w:rPr>
                <w:rFonts w:eastAsia="Times New Roman" w:cs="Arial"/>
                <w:iCs/>
                <w:sz w:val="18"/>
                <w:szCs w:val="18"/>
                <w:lang w:val="es-GT"/>
              </w:rPr>
            </w:pPr>
          </w:p>
        </w:tc>
      </w:tr>
      <w:tr w:rsidR="002A732A" w:rsidRPr="00AA282C" w14:paraId="61DB013E" w14:textId="77777777" w:rsidTr="00175DBF">
        <w:trPr>
          <w:trHeight w:val="317"/>
        </w:trPr>
        <w:tc>
          <w:tcPr>
            <w:tcW w:w="1583" w:type="dxa"/>
            <w:shd w:val="clear" w:color="auto" w:fill="auto"/>
          </w:tcPr>
          <w:p w14:paraId="5C899ED3" w14:textId="6B335587" w:rsidR="002A732A" w:rsidRPr="00AA282C" w:rsidRDefault="002A732A" w:rsidP="004A62B3">
            <w:pPr>
              <w:spacing w:after="0" w:line="240" w:lineRule="auto"/>
              <w:jc w:val="both"/>
              <w:rPr>
                <w:rFonts w:eastAsia="Times New Roman" w:cs="Arial"/>
                <w:iCs/>
                <w:sz w:val="18"/>
                <w:szCs w:val="18"/>
                <w:lang w:val="es-GT"/>
              </w:rPr>
            </w:pPr>
            <w:r w:rsidRPr="00AA282C">
              <w:rPr>
                <w:rFonts w:eastAsia="Times New Roman" w:cs="Arial"/>
                <w:iCs/>
                <w:sz w:val="18"/>
                <w:szCs w:val="18"/>
                <w:lang w:val="es-GT"/>
              </w:rPr>
              <w:t>Precio</w:t>
            </w:r>
            <w:r w:rsidR="004C6FC4" w:rsidRPr="00AA282C">
              <w:rPr>
                <w:rFonts w:eastAsia="Times New Roman" w:cs="Arial"/>
                <w:iCs/>
                <w:sz w:val="18"/>
                <w:szCs w:val="18"/>
                <w:lang w:val="es-GT"/>
              </w:rPr>
              <w:t xml:space="preserve"> (</w:t>
            </w:r>
            <w:r w:rsidR="00175DBF" w:rsidRPr="00AA282C">
              <w:rPr>
                <w:rFonts w:eastAsia="Times New Roman" w:cs="Arial"/>
                <w:iCs/>
                <w:sz w:val="18"/>
                <w:szCs w:val="18"/>
                <w:lang w:val="es-GT"/>
              </w:rPr>
              <w:t>5</w:t>
            </w:r>
            <w:r w:rsidR="004C6FC4" w:rsidRPr="00AA282C">
              <w:rPr>
                <w:rFonts w:eastAsia="Times New Roman" w:cs="Arial"/>
                <w:iCs/>
                <w:sz w:val="18"/>
                <w:szCs w:val="18"/>
                <w:lang w:val="es-GT"/>
              </w:rPr>
              <w:t>)</w:t>
            </w:r>
          </w:p>
        </w:tc>
        <w:tc>
          <w:tcPr>
            <w:tcW w:w="4236" w:type="dxa"/>
            <w:gridSpan w:val="5"/>
            <w:shd w:val="clear" w:color="auto" w:fill="auto"/>
          </w:tcPr>
          <w:p w14:paraId="524951FC" w14:textId="36510069" w:rsidR="002A732A" w:rsidRPr="00AA282C" w:rsidRDefault="002A732A" w:rsidP="002744CD">
            <w:pPr>
              <w:spacing w:after="0" w:line="240" w:lineRule="auto"/>
              <w:jc w:val="both"/>
              <w:rPr>
                <w:rFonts w:eastAsia="Times New Roman" w:cs="Arial"/>
                <w:iCs/>
                <w:sz w:val="18"/>
                <w:szCs w:val="18"/>
                <w:lang w:val="es-GT"/>
              </w:rPr>
            </w:pPr>
          </w:p>
        </w:tc>
      </w:tr>
    </w:tbl>
    <w:p w14:paraId="107EB242" w14:textId="527B5FAD" w:rsidR="00175DBF" w:rsidRPr="00AA282C" w:rsidRDefault="00175DBF" w:rsidP="00175DBF">
      <w:pPr>
        <w:spacing w:after="0" w:line="240" w:lineRule="auto"/>
        <w:ind w:left="993" w:hanging="707"/>
        <w:jc w:val="both"/>
        <w:rPr>
          <w:rFonts w:eastAsia="Times New Roman" w:cs="Arial"/>
          <w:iCs/>
          <w:color w:val="000000"/>
          <w:sz w:val="18"/>
          <w:szCs w:val="18"/>
          <w:lang w:val="es-CR"/>
        </w:rPr>
      </w:pPr>
      <w:r w:rsidRPr="00AA282C">
        <w:rPr>
          <w:rFonts w:eastAsia="Times New Roman" w:cs="Arial"/>
          <w:iCs/>
          <w:color w:val="000000"/>
          <w:sz w:val="18"/>
          <w:szCs w:val="18"/>
          <w:lang w:val="es-CR"/>
        </w:rPr>
        <w:t xml:space="preserve">(4) Bolsa de minutos: Trafico </w:t>
      </w:r>
      <w:proofErr w:type="spellStart"/>
      <w:r w:rsidRPr="00AA282C">
        <w:rPr>
          <w:rFonts w:eastAsia="Times New Roman" w:cs="Arial"/>
          <w:iCs/>
          <w:color w:val="000000"/>
          <w:sz w:val="18"/>
          <w:szCs w:val="18"/>
          <w:lang w:val="es-CR"/>
        </w:rPr>
        <w:t>on</w:t>
      </w:r>
      <w:proofErr w:type="spellEnd"/>
      <w:r w:rsidRPr="00AA282C">
        <w:rPr>
          <w:rFonts w:eastAsia="Times New Roman" w:cs="Arial"/>
          <w:iCs/>
          <w:color w:val="000000"/>
          <w:sz w:val="18"/>
          <w:szCs w:val="18"/>
          <w:lang w:val="es-CR"/>
        </w:rPr>
        <w:t>-net y off-net para destinos fijos y móviles</w:t>
      </w:r>
    </w:p>
    <w:p w14:paraId="16F3E439" w14:textId="749E7FB7" w:rsidR="00683EE3" w:rsidRPr="00AA282C" w:rsidRDefault="004C6FC4" w:rsidP="004C6FC4">
      <w:pPr>
        <w:spacing w:after="0" w:line="240" w:lineRule="auto"/>
        <w:ind w:left="284"/>
        <w:jc w:val="both"/>
        <w:rPr>
          <w:rFonts w:cstheme="minorHAnsi"/>
          <w:bCs/>
          <w:sz w:val="18"/>
          <w:szCs w:val="18"/>
        </w:rPr>
      </w:pPr>
      <w:r w:rsidRPr="00AA282C">
        <w:rPr>
          <w:rFonts w:cstheme="minorHAnsi"/>
          <w:bCs/>
          <w:sz w:val="18"/>
          <w:szCs w:val="18"/>
        </w:rPr>
        <w:t>(</w:t>
      </w:r>
      <w:r w:rsidR="00175DBF" w:rsidRPr="00AA282C">
        <w:rPr>
          <w:rFonts w:cstheme="minorHAnsi"/>
          <w:bCs/>
          <w:sz w:val="18"/>
          <w:szCs w:val="18"/>
        </w:rPr>
        <w:t>5</w:t>
      </w:r>
      <w:r w:rsidRPr="00AA282C">
        <w:rPr>
          <w:rFonts w:cstheme="minorHAnsi"/>
          <w:bCs/>
          <w:sz w:val="18"/>
          <w:szCs w:val="18"/>
        </w:rPr>
        <w:t>) El precio final de cada plan incluye los impuestos y tasas de ley: 911 (0.75%) y Cruz Roja (1.0%). No incluye el IVA por estar exento.</w:t>
      </w:r>
    </w:p>
    <w:p w14:paraId="6B1F129C" w14:textId="77777777" w:rsidR="00A550FD" w:rsidRPr="00AA282C" w:rsidRDefault="0065312A" w:rsidP="0011790B">
      <w:pPr>
        <w:pStyle w:val="Prrafodelista"/>
        <w:spacing w:before="100" w:beforeAutospacing="1" w:after="0" w:line="240" w:lineRule="auto"/>
        <w:ind w:left="709"/>
        <w:jc w:val="both"/>
        <w:rPr>
          <w:rFonts w:eastAsia="Times New Roman" w:cstheme="minorHAnsi"/>
          <w:sz w:val="18"/>
          <w:szCs w:val="18"/>
          <w:lang w:val="es-CR" w:eastAsia="es-CR"/>
        </w:rPr>
      </w:pPr>
      <w:bookmarkStart w:id="3" w:name="_Hlk162018853"/>
      <w:r w:rsidRPr="00AA282C">
        <w:rPr>
          <w:rFonts w:eastAsia="Times New Roman" w:cstheme="minorHAnsi"/>
          <w:sz w:val="18"/>
          <w:szCs w:val="18"/>
          <w:lang w:val="es-CR" w:eastAsia="es-CR"/>
        </w:rPr>
        <w:t xml:space="preserve">Ante el no pago de la facturación por parte del FIDEICOMISO, EL OPERADOR, a partir del tercer (3) día hábil </w:t>
      </w:r>
      <w:r w:rsidRPr="00AA282C">
        <w:rPr>
          <w:rFonts w:eastAsia="Times New Roman" w:cs="Arial"/>
          <w:color w:val="000000"/>
          <w:sz w:val="18"/>
          <w:szCs w:val="18"/>
          <w:lang w:val="es-GT"/>
        </w:rPr>
        <w:t>posterior</w:t>
      </w:r>
      <w:r w:rsidRPr="00AA282C">
        <w:rPr>
          <w:rFonts w:eastAsia="Times New Roman" w:cstheme="minorHAnsi"/>
          <w:sz w:val="18"/>
          <w:szCs w:val="18"/>
          <w:lang w:val="es-CR" w:eastAsia="es-CR"/>
        </w:rPr>
        <w:t xml:space="preserve"> a la fecha de vencimiento del cobro facturado, procederá con la suspensión temporal del servicio.  </w:t>
      </w:r>
    </w:p>
    <w:p w14:paraId="4161CC9F" w14:textId="4067D9E6" w:rsidR="0065312A" w:rsidRPr="00AA282C" w:rsidRDefault="0065312A" w:rsidP="0011790B">
      <w:pPr>
        <w:pStyle w:val="Prrafodelista"/>
        <w:spacing w:before="100" w:beforeAutospacing="1" w:after="0" w:line="240" w:lineRule="auto"/>
        <w:ind w:left="709"/>
        <w:jc w:val="both"/>
        <w:rPr>
          <w:ins w:id="4" w:author="Araya Peraza Mauricio" w:date="2024-04-23T14:53:00Z"/>
          <w:rFonts w:eastAsia="Times New Roman" w:cstheme="minorHAnsi"/>
          <w:sz w:val="18"/>
          <w:szCs w:val="18"/>
          <w:lang w:val="es-CR" w:eastAsia="es-CR"/>
        </w:rPr>
      </w:pPr>
      <w:r w:rsidRPr="00AA282C">
        <w:rPr>
          <w:rFonts w:eastAsia="Times New Roman" w:cstheme="minorHAnsi"/>
          <w:sz w:val="18"/>
          <w:szCs w:val="18"/>
          <w:lang w:val="es-CR" w:eastAsia="es-CR"/>
        </w:rPr>
        <w:t xml:space="preserve">No se ejecutarán suspensiones temporales del servicio, los días: sábados, domingos o feriados de Ley, salvo que estén habilitados medios de pago y que se puedan hacer reactivaciones del servicio de forma inmediata una vez cancelado. </w:t>
      </w:r>
      <w:r w:rsidRPr="00AA282C">
        <w:rPr>
          <w:rFonts w:eastAsia="Times New Roman" w:cstheme="minorHAnsi"/>
          <w:sz w:val="18"/>
          <w:szCs w:val="18"/>
          <w:lang w:val="es-CR" w:eastAsia="es-CR"/>
        </w:rPr>
        <w:t>Se exceptúan del proceso de suspensión temporal, todas las comunicaciones entrantes y las llamadas salientes a los Servicios de Emergencias y Centros de Atención al</w:t>
      </w:r>
      <w:r w:rsidRPr="00AA282C">
        <w:rPr>
          <w:rFonts w:eastAsia="Times New Roman" w:cstheme="minorHAnsi"/>
          <w:sz w:val="18"/>
          <w:szCs w:val="18"/>
          <w:lang w:eastAsia="es-CR"/>
        </w:rPr>
        <w:t xml:space="preserve"> </w:t>
      </w:r>
      <w:r w:rsidRPr="00AA282C">
        <w:rPr>
          <w:rFonts w:eastAsia="Times New Roman" w:cstheme="minorHAnsi"/>
          <w:sz w:val="18"/>
          <w:szCs w:val="18"/>
          <w:lang w:val="es-CR" w:eastAsia="es-CR"/>
        </w:rPr>
        <w:t>Usuario</w:t>
      </w:r>
      <w:r w:rsidRPr="00AA282C">
        <w:rPr>
          <w:rFonts w:eastAsia="Times New Roman" w:cstheme="minorHAnsi"/>
          <w:sz w:val="18"/>
          <w:szCs w:val="18"/>
          <w:lang w:eastAsia="es-CR"/>
        </w:rPr>
        <w:t xml:space="preserve"> </w:t>
      </w:r>
      <w:r w:rsidRPr="00AA282C">
        <w:rPr>
          <w:rFonts w:eastAsia="Times New Roman" w:cstheme="minorHAnsi"/>
          <w:sz w:val="18"/>
          <w:szCs w:val="18"/>
          <w:lang w:val="es-CR" w:eastAsia="es-CR"/>
        </w:rPr>
        <w:t xml:space="preserve">Final. </w:t>
      </w:r>
      <w:r w:rsidRPr="00AA282C">
        <w:rPr>
          <w:rFonts w:eastAsia="Times New Roman" w:cstheme="minorHAnsi"/>
          <w:sz w:val="18"/>
          <w:szCs w:val="18"/>
          <w:lang w:eastAsia="es-CR"/>
        </w:rPr>
        <w:t xml:space="preserve"> </w:t>
      </w:r>
      <w:r w:rsidRPr="00AA282C">
        <w:rPr>
          <w:rFonts w:eastAsia="Times New Roman" w:cstheme="minorHAnsi"/>
          <w:sz w:val="18"/>
          <w:szCs w:val="18"/>
          <w:lang w:val="es-CR" w:eastAsia="es-CR"/>
        </w:rPr>
        <w:t>Antes de proceder con la suspensión temporal, EL OPERADOR informará al usuario final, con una antelación mínima de un (1) día hábil, por los medios que tenga registrados, sobre la fecha de desactivación del servicio y cobros de reconexión, con el fin que proceda con el pago efectivo.</w:t>
      </w:r>
    </w:p>
    <w:p w14:paraId="36B6A873" w14:textId="77777777" w:rsidR="00D45A8D" w:rsidRPr="00AA282C" w:rsidRDefault="00D45A8D" w:rsidP="0011790B">
      <w:pPr>
        <w:pStyle w:val="Prrafodelista"/>
        <w:spacing w:before="100" w:beforeAutospacing="1" w:after="0" w:line="240" w:lineRule="auto"/>
        <w:ind w:left="709"/>
        <w:jc w:val="both"/>
        <w:rPr>
          <w:rFonts w:eastAsia="Times New Roman" w:cstheme="minorHAnsi"/>
          <w:sz w:val="18"/>
          <w:szCs w:val="18"/>
          <w:lang w:val="es-CR" w:eastAsia="es-CR"/>
        </w:rPr>
      </w:pPr>
    </w:p>
    <w:bookmarkEnd w:id="3"/>
    <w:p w14:paraId="198E242E" w14:textId="2EB7E133" w:rsidR="005073D3" w:rsidRPr="00AA282C" w:rsidRDefault="00354A01" w:rsidP="00121C8B">
      <w:pPr>
        <w:pStyle w:val="Prrafodelista"/>
        <w:numPr>
          <w:ilvl w:val="0"/>
          <w:numId w:val="20"/>
        </w:numPr>
        <w:autoSpaceDE w:val="0"/>
        <w:autoSpaceDN w:val="0"/>
        <w:adjustRightInd w:val="0"/>
        <w:spacing w:before="100" w:beforeAutospacing="1" w:after="0" w:line="240" w:lineRule="auto"/>
        <w:jc w:val="both"/>
        <w:rPr>
          <w:rFonts w:cstheme="minorHAnsi"/>
          <w:sz w:val="18"/>
          <w:szCs w:val="18"/>
        </w:rPr>
      </w:pPr>
      <w:r w:rsidRPr="00AA282C">
        <w:rPr>
          <w:rFonts w:eastAsia="Times New Roman" w:cstheme="minorHAnsi"/>
          <w:sz w:val="18"/>
          <w:szCs w:val="18"/>
          <w:lang w:val="es-CR" w:eastAsia="es-CR"/>
        </w:rPr>
        <w:t xml:space="preserve">Posterior a </w:t>
      </w:r>
      <w:r w:rsidR="00530A0E" w:rsidRPr="00AA282C">
        <w:rPr>
          <w:rFonts w:eastAsia="Times New Roman" w:cstheme="minorHAnsi"/>
          <w:sz w:val="18"/>
          <w:szCs w:val="18"/>
          <w:lang w:val="es-CR" w:eastAsia="es-CR"/>
        </w:rPr>
        <w:t>la suspensión temporal</w:t>
      </w:r>
      <w:r w:rsidRPr="00AA282C">
        <w:rPr>
          <w:rFonts w:eastAsia="Times New Roman" w:cstheme="minorHAnsi"/>
          <w:sz w:val="18"/>
          <w:szCs w:val="18"/>
          <w:lang w:val="es-CR" w:eastAsia="es-CR"/>
        </w:rPr>
        <w:t>,</w:t>
      </w:r>
      <w:r w:rsidR="0011790B" w:rsidRPr="00AA282C">
        <w:rPr>
          <w:rFonts w:eastAsia="Times New Roman" w:cstheme="minorHAnsi"/>
          <w:sz w:val="18"/>
          <w:szCs w:val="18"/>
          <w:lang w:val="es-CR" w:eastAsia="es-CR"/>
        </w:rPr>
        <w:t xml:space="preserve"> EL OPERADOR procederá con l</w:t>
      </w:r>
      <w:r w:rsidRPr="00AA282C">
        <w:rPr>
          <w:rFonts w:eastAsia="Times New Roman" w:cstheme="minorHAnsi"/>
          <w:sz w:val="18"/>
          <w:szCs w:val="18"/>
          <w:lang w:val="es-CR" w:eastAsia="es-CR"/>
        </w:rPr>
        <w:t>a suspensión definitiva</w:t>
      </w:r>
      <w:r w:rsidR="0011790B" w:rsidRPr="00AA282C">
        <w:rPr>
          <w:rFonts w:eastAsia="Times New Roman" w:cstheme="minorHAnsi"/>
          <w:sz w:val="18"/>
          <w:szCs w:val="18"/>
          <w:lang w:val="es-CR" w:eastAsia="es-CR"/>
        </w:rPr>
        <w:t xml:space="preserve"> del servicio, la cual </w:t>
      </w:r>
      <w:r w:rsidRPr="00AA282C">
        <w:rPr>
          <w:rFonts w:eastAsia="Times New Roman" w:cstheme="minorHAnsi"/>
          <w:sz w:val="18"/>
          <w:szCs w:val="18"/>
          <w:lang w:val="es-CR" w:eastAsia="es-CR"/>
        </w:rPr>
        <w:t xml:space="preserve">se ejecutará en el plazo de diez (10) días hábiles, posteriores a la ejecución de la suspensión temporal, para lo cual, se informará de previo al </w:t>
      </w:r>
      <w:r w:rsidR="00F144DE" w:rsidRPr="00AA282C">
        <w:rPr>
          <w:rFonts w:eastAsia="Times New Roman" w:cstheme="minorHAnsi"/>
          <w:sz w:val="18"/>
          <w:szCs w:val="18"/>
          <w:lang w:val="es-CR" w:eastAsia="es-CR"/>
        </w:rPr>
        <w:t xml:space="preserve">FIDEICOMISO y al </w:t>
      </w:r>
      <w:r w:rsidR="005A70B4" w:rsidRPr="00AA282C">
        <w:rPr>
          <w:rFonts w:eastAsia="Times New Roman" w:cstheme="minorHAnsi"/>
          <w:sz w:val="18"/>
          <w:szCs w:val="18"/>
          <w:lang w:val="es-CR" w:eastAsia="es-CR"/>
        </w:rPr>
        <w:t xml:space="preserve">BENEFICIARIO </w:t>
      </w:r>
      <w:r w:rsidRPr="00AA282C">
        <w:rPr>
          <w:rFonts w:eastAsia="Times New Roman" w:cstheme="minorHAnsi"/>
          <w:sz w:val="18"/>
          <w:szCs w:val="18"/>
          <w:lang w:val="es-CR" w:eastAsia="es-CR"/>
        </w:rPr>
        <w:t>sobre dicha condición. Ejecutado lo anterior, se procederá con la resolución unilateral del contrato por incumplimiento del pago y se dispondrá de la numeración asociada.</w:t>
      </w:r>
      <w:r w:rsidR="005073D3" w:rsidRPr="00AA282C">
        <w:rPr>
          <w:rFonts w:eastAsia="Times New Roman" w:cstheme="minorHAnsi"/>
          <w:sz w:val="18"/>
          <w:szCs w:val="18"/>
          <w:lang w:val="es-CR" w:eastAsia="es-CR"/>
        </w:rPr>
        <w:t xml:space="preserve"> </w:t>
      </w:r>
      <w:r w:rsidR="005073D3" w:rsidRPr="00AA282C">
        <w:rPr>
          <w:rFonts w:cstheme="minorHAnsi"/>
          <w:sz w:val="18"/>
          <w:szCs w:val="18"/>
        </w:rPr>
        <w:t>Si el ICE omite efectuar la suspensión definitiva en el plazo y condiciones señaladas, asumirá los montos por consumos posteriores. Sin perjuicio de reclamar las acciones legales que correspondan ante las autoridades competentes, el ICE procederá con la suspensión definitiva del servicio, cuando el Cliente incurra en una práctica prohibida.</w:t>
      </w:r>
    </w:p>
    <w:p w14:paraId="2D1CE698" w14:textId="77777777" w:rsidR="005073D3" w:rsidRPr="00AA282C" w:rsidRDefault="005073D3" w:rsidP="00121C8B">
      <w:pPr>
        <w:pStyle w:val="Prrafodelista"/>
        <w:spacing w:before="100" w:beforeAutospacing="1" w:after="0" w:line="240" w:lineRule="auto"/>
        <w:ind w:left="709"/>
        <w:jc w:val="both"/>
        <w:rPr>
          <w:rFonts w:eastAsia="Times New Roman" w:cstheme="minorHAnsi"/>
          <w:sz w:val="18"/>
          <w:szCs w:val="18"/>
          <w:lang w:eastAsia="es-CR"/>
        </w:rPr>
      </w:pPr>
    </w:p>
    <w:p w14:paraId="7B70446D" w14:textId="72F14764" w:rsidR="000460FC" w:rsidRPr="00AA282C" w:rsidRDefault="000460FC" w:rsidP="005030F8">
      <w:pPr>
        <w:pStyle w:val="Prrafodelista"/>
        <w:numPr>
          <w:ilvl w:val="0"/>
          <w:numId w:val="17"/>
        </w:numPr>
        <w:spacing w:after="0" w:line="240" w:lineRule="auto"/>
        <w:jc w:val="both"/>
        <w:rPr>
          <w:rFonts w:eastAsia="Times New Roman" w:cs="Arial"/>
          <w:b/>
          <w:iCs/>
          <w:color w:val="000000"/>
          <w:sz w:val="18"/>
          <w:szCs w:val="18"/>
          <w:u w:val="single"/>
          <w:lang w:val="es-CR"/>
        </w:rPr>
      </w:pPr>
      <w:r w:rsidRPr="00AA282C">
        <w:rPr>
          <w:rFonts w:eastAsia="Times New Roman" w:cs="Arial"/>
          <w:b/>
          <w:iCs/>
          <w:color w:val="000000"/>
          <w:sz w:val="18"/>
          <w:szCs w:val="18"/>
          <w:u w:val="single"/>
          <w:lang w:val="es-CR"/>
        </w:rPr>
        <w:t>FACTURA FRACCIONADA:</w:t>
      </w:r>
    </w:p>
    <w:p w14:paraId="1767507D" w14:textId="77777777" w:rsidR="005030F8" w:rsidRPr="00AA282C" w:rsidRDefault="005030F8" w:rsidP="000460FC">
      <w:pPr>
        <w:pStyle w:val="Prrafodelista"/>
        <w:autoSpaceDE w:val="0"/>
        <w:autoSpaceDN w:val="0"/>
        <w:adjustRightInd w:val="0"/>
        <w:jc w:val="both"/>
        <w:rPr>
          <w:rFonts w:cstheme="minorHAnsi"/>
          <w:sz w:val="18"/>
          <w:szCs w:val="18"/>
        </w:rPr>
      </w:pPr>
    </w:p>
    <w:p w14:paraId="1CFDFAF7" w14:textId="121A5624" w:rsidR="000460FC" w:rsidRPr="00AA282C" w:rsidRDefault="000460FC" w:rsidP="000460FC">
      <w:pPr>
        <w:pStyle w:val="Prrafodelista"/>
        <w:autoSpaceDE w:val="0"/>
        <w:autoSpaceDN w:val="0"/>
        <w:adjustRightInd w:val="0"/>
        <w:jc w:val="both"/>
        <w:rPr>
          <w:rFonts w:cstheme="minorHAnsi"/>
          <w:b/>
          <w:bCs/>
          <w:sz w:val="18"/>
          <w:szCs w:val="18"/>
        </w:rPr>
      </w:pPr>
      <w:r w:rsidRPr="00AA282C">
        <w:rPr>
          <w:rFonts w:cstheme="minorHAnsi"/>
          <w:sz w:val="18"/>
          <w:szCs w:val="18"/>
        </w:rPr>
        <w:t>El ICE deberá emitir una facturación fraccionada para aquellos casos en donde el plazo de inicio de operación del servicio no coincida con el ciclo de facturación, en la cual se refleje el monto proporcional a partir de la suscripción del servicio y el consumo realizado en dicho periodo.</w:t>
      </w:r>
    </w:p>
    <w:p w14:paraId="315D2889" w14:textId="77777777" w:rsidR="000460FC" w:rsidRPr="00AA282C" w:rsidRDefault="000460FC" w:rsidP="002744CD">
      <w:pPr>
        <w:spacing w:after="0" w:line="240" w:lineRule="auto"/>
        <w:jc w:val="both"/>
        <w:rPr>
          <w:rFonts w:eastAsia="Times New Roman" w:cs="Arial"/>
          <w:iCs/>
          <w:sz w:val="18"/>
          <w:szCs w:val="18"/>
          <w:lang w:val="es-GT"/>
        </w:rPr>
      </w:pPr>
    </w:p>
    <w:p w14:paraId="3FFA8CC0" w14:textId="7688D738" w:rsidR="00683EE3" w:rsidRPr="00AA282C" w:rsidRDefault="005030F8" w:rsidP="00217DB4">
      <w:pPr>
        <w:pStyle w:val="Prrafodelista"/>
        <w:numPr>
          <w:ilvl w:val="0"/>
          <w:numId w:val="17"/>
        </w:numPr>
        <w:spacing w:after="0" w:line="240" w:lineRule="auto"/>
        <w:jc w:val="both"/>
        <w:rPr>
          <w:rFonts w:eastAsia="Times New Roman" w:cs="Arial"/>
          <w:b/>
          <w:iCs/>
          <w:color w:val="000000"/>
          <w:sz w:val="18"/>
          <w:szCs w:val="18"/>
          <w:u w:val="single"/>
          <w:lang w:val="es-CR"/>
        </w:rPr>
      </w:pPr>
      <w:r w:rsidRPr="00AA282C">
        <w:rPr>
          <w:rFonts w:eastAsia="Times New Roman" w:cs="Arial"/>
          <w:b/>
          <w:iCs/>
          <w:sz w:val="18"/>
          <w:szCs w:val="18"/>
          <w:u w:val="single"/>
          <w:lang w:val="es-GT"/>
        </w:rPr>
        <w:t>DEPÓSITO DE GARANTÍA:</w:t>
      </w:r>
    </w:p>
    <w:p w14:paraId="09F67693" w14:textId="77777777" w:rsidR="00683EE3" w:rsidRPr="00AA282C" w:rsidRDefault="00683EE3" w:rsidP="002744CD">
      <w:pPr>
        <w:spacing w:after="0" w:line="240" w:lineRule="auto"/>
        <w:jc w:val="both"/>
        <w:rPr>
          <w:rFonts w:eastAsia="Times New Roman" w:cs="Arial"/>
          <w:b/>
          <w:iCs/>
          <w:color w:val="000000"/>
          <w:sz w:val="18"/>
          <w:szCs w:val="18"/>
          <w:lang w:val="es-CR"/>
        </w:rPr>
      </w:pPr>
    </w:p>
    <w:p w14:paraId="4F2F8A31" w14:textId="7037DD36" w:rsidR="00683EE3" w:rsidRPr="00AA282C" w:rsidRDefault="00F941E6" w:rsidP="002744CD">
      <w:pPr>
        <w:spacing w:after="0" w:line="240" w:lineRule="auto"/>
        <w:jc w:val="both"/>
        <w:rPr>
          <w:rFonts w:eastAsia="Times New Roman" w:cs="Arial"/>
          <w:iCs/>
          <w:sz w:val="18"/>
          <w:szCs w:val="18"/>
          <w:lang w:val="es-GT"/>
        </w:rPr>
      </w:pPr>
      <w:r w:rsidRPr="00AA282C">
        <w:rPr>
          <w:rFonts w:eastAsia="Times New Roman" w:cs="Arial"/>
          <w:b/>
          <w:iCs/>
          <w:color w:val="000000"/>
          <w:sz w:val="18"/>
          <w:szCs w:val="18"/>
          <w:lang w:val="es-CR"/>
        </w:rPr>
        <w:t xml:space="preserve">El </w:t>
      </w:r>
      <w:r w:rsidR="00683EE3" w:rsidRPr="00AA282C">
        <w:rPr>
          <w:rFonts w:eastAsia="Times New Roman" w:cs="Arial"/>
          <w:b/>
          <w:iCs/>
          <w:color w:val="000000"/>
          <w:sz w:val="18"/>
          <w:szCs w:val="18"/>
          <w:lang w:val="es-CR"/>
        </w:rPr>
        <w:t>OPERADOR</w:t>
      </w:r>
      <w:r w:rsidR="00683EE3" w:rsidRPr="00AA282C">
        <w:rPr>
          <w:rFonts w:eastAsia="Times New Roman" w:cs="Arial"/>
          <w:iCs/>
          <w:sz w:val="18"/>
          <w:szCs w:val="18"/>
          <w:lang w:val="es-GT"/>
        </w:rPr>
        <w:t xml:space="preserve"> NO cobrará ningún tipo de depósito de garantía al </w:t>
      </w:r>
      <w:r w:rsidR="00AC221B" w:rsidRPr="00AA282C">
        <w:rPr>
          <w:rFonts w:eastAsia="Times New Roman" w:cs="Arial"/>
          <w:iCs/>
          <w:sz w:val="18"/>
          <w:szCs w:val="18"/>
          <w:lang w:val="es-GT"/>
        </w:rPr>
        <w:t>BENEFICIARIO</w:t>
      </w:r>
      <w:r w:rsidR="00683EE3" w:rsidRPr="00AA282C">
        <w:rPr>
          <w:rFonts w:eastAsia="Times New Roman" w:cs="Arial"/>
          <w:iCs/>
          <w:sz w:val="18"/>
          <w:szCs w:val="18"/>
          <w:lang w:val="es-GT"/>
        </w:rPr>
        <w:t xml:space="preserve"> ni al Fideicomiso para la provisión de los servicios aquí contratados. </w:t>
      </w:r>
    </w:p>
    <w:p w14:paraId="6DD55AC1" w14:textId="77777777" w:rsidR="00700556" w:rsidRPr="00AA282C" w:rsidRDefault="00700556" w:rsidP="002744CD">
      <w:pPr>
        <w:spacing w:after="0" w:line="240" w:lineRule="auto"/>
        <w:jc w:val="both"/>
        <w:rPr>
          <w:rFonts w:eastAsia="Times New Roman" w:cs="Arial"/>
          <w:iCs/>
          <w:sz w:val="18"/>
          <w:szCs w:val="18"/>
          <w:lang w:val="es-GT"/>
        </w:rPr>
      </w:pPr>
    </w:p>
    <w:p w14:paraId="602515AB" w14:textId="77777777" w:rsidR="00892247" w:rsidRPr="00AA282C" w:rsidRDefault="00892247" w:rsidP="002744CD">
      <w:pPr>
        <w:spacing w:after="0" w:line="240" w:lineRule="auto"/>
        <w:jc w:val="both"/>
        <w:rPr>
          <w:rFonts w:eastAsia="Times New Roman" w:cs="Arial"/>
          <w:iCs/>
          <w:color w:val="000000"/>
          <w:sz w:val="18"/>
          <w:szCs w:val="18"/>
          <w:lang w:val="es-CR"/>
        </w:rPr>
      </w:pPr>
    </w:p>
    <w:p w14:paraId="18909855" w14:textId="77777777" w:rsidR="00683EE3" w:rsidRPr="00AA282C" w:rsidRDefault="00683EE3" w:rsidP="009C500C">
      <w:pPr>
        <w:pStyle w:val="Prrafodelista"/>
        <w:numPr>
          <w:ilvl w:val="0"/>
          <w:numId w:val="17"/>
        </w:numPr>
        <w:spacing w:after="0" w:line="240" w:lineRule="auto"/>
        <w:ind w:left="1416" w:hanging="1056"/>
        <w:jc w:val="both"/>
        <w:rPr>
          <w:rFonts w:eastAsia="Times New Roman" w:cs="Arial"/>
          <w:b/>
          <w:iCs/>
          <w:color w:val="000000"/>
          <w:sz w:val="18"/>
          <w:szCs w:val="18"/>
          <w:u w:val="single"/>
        </w:rPr>
      </w:pPr>
      <w:r w:rsidRPr="00AA282C">
        <w:rPr>
          <w:rFonts w:eastAsia="Times New Roman" w:cs="Arial"/>
          <w:b/>
          <w:iCs/>
          <w:color w:val="000000"/>
          <w:sz w:val="18"/>
          <w:szCs w:val="18"/>
          <w:u w:val="single"/>
        </w:rPr>
        <w:t>INSTALACIÓN</w:t>
      </w:r>
    </w:p>
    <w:p w14:paraId="7E30A0EF" w14:textId="77777777" w:rsidR="00683EE3" w:rsidRPr="00AA282C" w:rsidRDefault="00683EE3" w:rsidP="002744CD">
      <w:pPr>
        <w:spacing w:after="0" w:line="240" w:lineRule="auto"/>
        <w:jc w:val="both"/>
        <w:rPr>
          <w:rFonts w:eastAsia="Times New Roman" w:cs="Arial"/>
          <w:iCs/>
          <w:color w:val="000000"/>
          <w:sz w:val="18"/>
          <w:szCs w:val="18"/>
          <w:lang w:val="es-CR"/>
        </w:rPr>
      </w:pPr>
    </w:p>
    <w:p w14:paraId="0F3430FC" w14:textId="3FE28C59" w:rsidR="0005576C" w:rsidRPr="00AA282C" w:rsidRDefault="0005576C" w:rsidP="0005576C">
      <w:pPr>
        <w:pStyle w:val="Prrafodelista"/>
        <w:numPr>
          <w:ilvl w:val="0"/>
          <w:numId w:val="21"/>
        </w:numPr>
        <w:jc w:val="both"/>
        <w:rPr>
          <w:rFonts w:cstheme="minorHAnsi"/>
          <w:color w:val="000000"/>
          <w:sz w:val="18"/>
          <w:szCs w:val="18"/>
        </w:rPr>
      </w:pPr>
      <w:r w:rsidRPr="00AA282C">
        <w:rPr>
          <w:rFonts w:cstheme="minorHAnsi"/>
          <w:b/>
          <w:bCs/>
          <w:color w:val="000000"/>
          <w:sz w:val="18"/>
          <w:szCs w:val="18"/>
        </w:rPr>
        <w:t>El OPERADOR</w:t>
      </w:r>
      <w:r w:rsidRPr="00AA282C">
        <w:rPr>
          <w:rFonts w:cstheme="minorHAnsi"/>
          <w:color w:val="000000"/>
          <w:sz w:val="18"/>
          <w:szCs w:val="18"/>
        </w:rPr>
        <w:t xml:space="preserve"> procederá con la instalación de los servicios acordados con </w:t>
      </w:r>
      <w:r w:rsidRPr="00AA282C">
        <w:rPr>
          <w:rFonts w:cstheme="minorHAnsi"/>
          <w:b/>
          <w:bCs/>
          <w:color w:val="000000"/>
          <w:sz w:val="18"/>
          <w:szCs w:val="18"/>
        </w:rPr>
        <w:t>EL BENEFICIARIO</w:t>
      </w:r>
      <w:r w:rsidRPr="00AA282C">
        <w:rPr>
          <w:rFonts w:cstheme="minorHAnsi"/>
          <w:color w:val="000000"/>
          <w:sz w:val="18"/>
          <w:szCs w:val="18"/>
        </w:rPr>
        <w:t xml:space="preserve">, una vez que se encuentre debidamente firmado el presente </w:t>
      </w:r>
      <w:r w:rsidRPr="00AA282C">
        <w:rPr>
          <w:rFonts w:cstheme="minorHAnsi"/>
          <w:color w:val="000000"/>
          <w:sz w:val="18"/>
          <w:szCs w:val="18"/>
        </w:rPr>
        <w:lastRenderedPageBreak/>
        <w:t>compromiso de adhesión. Posteriormente</w:t>
      </w:r>
      <w:r w:rsidR="00261371" w:rsidRPr="00AA282C">
        <w:rPr>
          <w:rFonts w:cstheme="minorHAnsi"/>
          <w:color w:val="000000"/>
          <w:sz w:val="18"/>
          <w:szCs w:val="18"/>
        </w:rPr>
        <w:t>,</w:t>
      </w:r>
      <w:r w:rsidRPr="00AA282C">
        <w:rPr>
          <w:rFonts w:cstheme="minorHAnsi"/>
          <w:color w:val="000000"/>
          <w:sz w:val="18"/>
          <w:szCs w:val="18"/>
        </w:rPr>
        <w:t xml:space="preserve"> en el momento </w:t>
      </w:r>
      <w:r w:rsidR="00E63261" w:rsidRPr="00AA282C">
        <w:rPr>
          <w:rFonts w:cstheme="minorHAnsi"/>
          <w:color w:val="000000"/>
          <w:sz w:val="18"/>
          <w:szCs w:val="18"/>
        </w:rPr>
        <w:t xml:space="preserve">en </w:t>
      </w:r>
      <w:r w:rsidRPr="00AA282C">
        <w:rPr>
          <w:rFonts w:cstheme="minorHAnsi"/>
          <w:color w:val="000000"/>
          <w:sz w:val="18"/>
          <w:szCs w:val="18"/>
        </w:rPr>
        <w:t>que se realiza la instalación</w:t>
      </w:r>
      <w:r w:rsidR="00E63261" w:rsidRPr="00AA282C">
        <w:rPr>
          <w:rFonts w:cstheme="minorHAnsi"/>
          <w:color w:val="000000"/>
          <w:sz w:val="18"/>
          <w:szCs w:val="18"/>
        </w:rPr>
        <w:t>,</w:t>
      </w:r>
      <w:r w:rsidRPr="00AA282C">
        <w:rPr>
          <w:rFonts w:cstheme="minorHAnsi"/>
          <w:color w:val="000000"/>
          <w:sz w:val="18"/>
          <w:szCs w:val="18"/>
        </w:rPr>
        <w:t xml:space="preserve"> el cliente deberá firmar la boleta </w:t>
      </w:r>
      <w:r w:rsidR="00261371" w:rsidRPr="00AA282C">
        <w:rPr>
          <w:rFonts w:cstheme="minorHAnsi"/>
          <w:color w:val="000000"/>
          <w:sz w:val="18"/>
          <w:szCs w:val="18"/>
        </w:rPr>
        <w:t>correspondiente</w:t>
      </w:r>
      <w:r w:rsidRPr="00AA282C">
        <w:rPr>
          <w:rFonts w:cstheme="minorHAnsi"/>
          <w:color w:val="000000"/>
          <w:sz w:val="18"/>
          <w:szCs w:val="18"/>
        </w:rPr>
        <w:t>, que forma parte del expediente para el FIDEICOMISO.</w:t>
      </w:r>
    </w:p>
    <w:p w14:paraId="20D50DFE" w14:textId="67C65490" w:rsidR="00F7502E" w:rsidRPr="00AA282C" w:rsidRDefault="00B65C4C" w:rsidP="00F7502E">
      <w:pPr>
        <w:pStyle w:val="Prrafodelista"/>
        <w:numPr>
          <w:ilvl w:val="0"/>
          <w:numId w:val="21"/>
        </w:numPr>
        <w:spacing w:after="0" w:line="240" w:lineRule="auto"/>
        <w:jc w:val="both"/>
        <w:rPr>
          <w:rFonts w:eastAsia="Times New Roman" w:cs="Arial"/>
          <w:iCs/>
          <w:sz w:val="18"/>
          <w:szCs w:val="18"/>
        </w:rPr>
      </w:pPr>
      <w:r w:rsidRPr="00AA282C">
        <w:rPr>
          <w:rFonts w:eastAsia="Times New Roman" w:cs="Arial"/>
          <w:b/>
          <w:iCs/>
          <w:sz w:val="18"/>
          <w:szCs w:val="18"/>
          <w:lang w:val="es-CR"/>
        </w:rPr>
        <w:t>EL OPERADOR</w:t>
      </w:r>
      <w:r w:rsidR="00683EE3" w:rsidRPr="00AA282C">
        <w:rPr>
          <w:rFonts w:eastAsia="Times New Roman" w:cs="Arial"/>
          <w:iCs/>
          <w:sz w:val="18"/>
          <w:szCs w:val="18"/>
          <w:lang w:val="es-CR"/>
        </w:rPr>
        <w:t xml:space="preserve"> </w:t>
      </w:r>
      <w:r w:rsidR="00F7502E" w:rsidRPr="00AA282C">
        <w:rPr>
          <w:rFonts w:eastAsia="Times New Roman" w:cs="Arial"/>
          <w:iCs/>
          <w:sz w:val="18"/>
          <w:szCs w:val="18"/>
        </w:rPr>
        <w:t>instalará los servicios,</w:t>
      </w:r>
      <w:r w:rsidR="00F7502E" w:rsidRPr="00AA282C">
        <w:rPr>
          <w:rFonts w:eastAsia="Times New Roman" w:cs="Arial"/>
          <w:iCs/>
          <w:sz w:val="18"/>
          <w:szCs w:val="18"/>
          <w:lang w:val="es-GT"/>
        </w:rPr>
        <w:t xml:space="preserve"> </w:t>
      </w:r>
      <w:r w:rsidR="00F7502E" w:rsidRPr="00AA282C">
        <w:rPr>
          <w:rFonts w:eastAsia="Times New Roman" w:cs="Arial"/>
          <w:iCs/>
          <w:sz w:val="18"/>
          <w:szCs w:val="18"/>
        </w:rPr>
        <w:t xml:space="preserve">siempre y cuando </w:t>
      </w:r>
      <w:r w:rsidR="00F7502E" w:rsidRPr="00AA282C">
        <w:rPr>
          <w:rFonts w:eastAsia="Times New Roman" w:cs="Arial"/>
          <w:b/>
          <w:iCs/>
          <w:sz w:val="18"/>
          <w:szCs w:val="18"/>
          <w:lang w:val="es-GT"/>
        </w:rPr>
        <w:t>EL BENEFICIARIO</w:t>
      </w:r>
      <w:r w:rsidR="00F7502E" w:rsidRPr="00AA282C">
        <w:rPr>
          <w:rFonts w:eastAsia="Times New Roman" w:cs="Arial"/>
          <w:iCs/>
          <w:sz w:val="18"/>
          <w:szCs w:val="18"/>
          <w:lang w:val="es-GT"/>
        </w:rPr>
        <w:t xml:space="preserve"> </w:t>
      </w:r>
      <w:r w:rsidR="00F7502E" w:rsidRPr="00AA282C">
        <w:rPr>
          <w:rFonts w:eastAsia="Times New Roman" w:cs="Arial"/>
          <w:iCs/>
          <w:sz w:val="18"/>
          <w:szCs w:val="18"/>
        </w:rPr>
        <w:t xml:space="preserve">tenga el sitio designado y adecuado para la instalación del equipo asociado a los servicios. Por las condiciones contratadas con el Fideicomiso, no aplican cargos de instalación de servicios a </w:t>
      </w:r>
      <w:r w:rsidR="00F7502E" w:rsidRPr="00AA282C">
        <w:rPr>
          <w:rFonts w:eastAsia="Times New Roman" w:cs="Arial"/>
          <w:b/>
          <w:iCs/>
          <w:sz w:val="18"/>
          <w:szCs w:val="18"/>
        </w:rPr>
        <w:t>EL BENEFICIARIO</w:t>
      </w:r>
      <w:r w:rsidR="00F7502E" w:rsidRPr="00AA282C">
        <w:rPr>
          <w:rFonts w:eastAsia="Times New Roman" w:cs="Arial"/>
          <w:iCs/>
          <w:sz w:val="18"/>
          <w:szCs w:val="18"/>
        </w:rPr>
        <w:t xml:space="preserve">. </w:t>
      </w:r>
    </w:p>
    <w:p w14:paraId="1BD22C94" w14:textId="77777777" w:rsidR="00F7502E" w:rsidRPr="00AA282C" w:rsidRDefault="00F7502E" w:rsidP="00F7502E">
      <w:pPr>
        <w:spacing w:after="0" w:line="240" w:lineRule="auto"/>
        <w:jc w:val="both"/>
        <w:rPr>
          <w:rFonts w:eastAsia="Times New Roman" w:cs="Arial"/>
          <w:iCs/>
          <w:sz w:val="18"/>
          <w:szCs w:val="18"/>
        </w:rPr>
      </w:pPr>
    </w:p>
    <w:p w14:paraId="28869BC5" w14:textId="53A92A8C" w:rsidR="00F7502E" w:rsidRPr="00AA282C" w:rsidRDefault="00F7502E" w:rsidP="00F7502E">
      <w:pPr>
        <w:spacing w:after="0" w:line="240" w:lineRule="auto"/>
        <w:jc w:val="both"/>
        <w:rPr>
          <w:rFonts w:eastAsia="Times New Roman" w:cs="Arial"/>
          <w:iCs/>
          <w:sz w:val="18"/>
          <w:szCs w:val="18"/>
          <w:lang w:val="es-CR"/>
        </w:rPr>
      </w:pPr>
      <w:r w:rsidRPr="00AA282C">
        <w:rPr>
          <w:rFonts w:eastAsia="Times New Roman" w:cs="Arial"/>
          <w:iCs/>
          <w:sz w:val="18"/>
          <w:szCs w:val="18"/>
        </w:rPr>
        <w:t xml:space="preserve">Los plazos de instalación son los siguientes: </w:t>
      </w:r>
    </w:p>
    <w:p w14:paraId="4F12ADE1" w14:textId="77777777" w:rsidR="00F7502E" w:rsidRPr="00AA282C" w:rsidRDefault="00F7502E" w:rsidP="00F7502E">
      <w:pPr>
        <w:pStyle w:val="Prrafodelista"/>
        <w:ind w:left="0" w:right="48"/>
        <w:jc w:val="both"/>
        <w:rPr>
          <w:rFonts w:cstheme="minorHAnsi"/>
          <w:bCs/>
          <w:sz w:val="18"/>
          <w:szCs w:val="18"/>
        </w:rPr>
      </w:pPr>
      <w:r w:rsidRPr="00AA282C">
        <w:rPr>
          <w:rFonts w:cstheme="minorHAnsi"/>
          <w:bCs/>
          <w:sz w:val="18"/>
          <w:szCs w:val="18"/>
        </w:rPr>
        <w:t xml:space="preserve">Cuando las condiciones técnicas lo permitan, el ICE instalará y/o trasladará el servicio en el plazo estipulado en la siguiente tabla: </w:t>
      </w:r>
    </w:p>
    <w:p w14:paraId="1AA57E5C" w14:textId="77777777" w:rsidR="00F7502E" w:rsidRPr="00AA282C" w:rsidRDefault="00F7502E" w:rsidP="00F7502E">
      <w:pPr>
        <w:pStyle w:val="Prrafodelista"/>
        <w:ind w:left="0" w:right="48"/>
        <w:jc w:val="both"/>
        <w:rPr>
          <w:rFonts w:cstheme="minorHAnsi"/>
          <w:b/>
          <w:bCs/>
          <w:sz w:val="18"/>
          <w:szCs w:val="18"/>
        </w:rPr>
      </w:pPr>
    </w:p>
    <w:tbl>
      <w:tblPr>
        <w:tblStyle w:val="Tablaconcuadrcula"/>
        <w:tblW w:w="0" w:type="auto"/>
        <w:tblInd w:w="1129" w:type="dxa"/>
        <w:tblLayout w:type="fixed"/>
        <w:tblLook w:val="04A0" w:firstRow="1" w:lastRow="0" w:firstColumn="1" w:lastColumn="0" w:noHBand="0" w:noVBand="1"/>
      </w:tblPr>
      <w:tblGrid>
        <w:gridCol w:w="1134"/>
        <w:gridCol w:w="2864"/>
      </w:tblGrid>
      <w:tr w:rsidR="00F7502E" w:rsidRPr="00AA282C" w14:paraId="455AA605" w14:textId="77777777" w:rsidTr="00F7502E">
        <w:tc>
          <w:tcPr>
            <w:tcW w:w="1134" w:type="dxa"/>
            <w:vMerge w:val="restart"/>
          </w:tcPr>
          <w:p w14:paraId="59ED5F4B" w14:textId="77777777" w:rsidR="00F7502E" w:rsidRPr="00AA282C" w:rsidRDefault="00F7502E" w:rsidP="0009333B">
            <w:pPr>
              <w:pStyle w:val="Prrafodelista"/>
              <w:ind w:left="0" w:right="48"/>
              <w:jc w:val="center"/>
              <w:rPr>
                <w:rFonts w:cstheme="minorHAnsi"/>
                <w:b/>
                <w:bCs/>
                <w:sz w:val="18"/>
                <w:szCs w:val="18"/>
              </w:rPr>
            </w:pPr>
            <w:r w:rsidRPr="00AA282C">
              <w:rPr>
                <w:rFonts w:cstheme="minorHAnsi"/>
                <w:b/>
                <w:bCs/>
                <w:sz w:val="18"/>
                <w:szCs w:val="18"/>
              </w:rPr>
              <w:t>Condición</w:t>
            </w:r>
          </w:p>
        </w:tc>
        <w:tc>
          <w:tcPr>
            <w:tcW w:w="2864" w:type="dxa"/>
          </w:tcPr>
          <w:p w14:paraId="026DB237" w14:textId="77777777" w:rsidR="00F7502E" w:rsidRPr="00AA282C" w:rsidRDefault="00F7502E" w:rsidP="0009333B">
            <w:pPr>
              <w:pStyle w:val="Prrafodelista"/>
              <w:ind w:left="0" w:right="48"/>
              <w:jc w:val="center"/>
              <w:rPr>
                <w:rFonts w:cstheme="minorHAnsi"/>
                <w:b/>
                <w:bCs/>
                <w:sz w:val="18"/>
                <w:szCs w:val="18"/>
              </w:rPr>
            </w:pPr>
            <w:r w:rsidRPr="00AA282C">
              <w:rPr>
                <w:rFonts w:cstheme="minorHAnsi"/>
                <w:b/>
                <w:bCs/>
                <w:sz w:val="18"/>
                <w:szCs w:val="18"/>
              </w:rPr>
              <w:t>Voz / Internet / TV – Dúo – Triple</w:t>
            </w:r>
          </w:p>
        </w:tc>
      </w:tr>
      <w:tr w:rsidR="00F7502E" w:rsidRPr="00AA282C" w14:paraId="6C4F51C5" w14:textId="77777777" w:rsidTr="00F7502E">
        <w:tc>
          <w:tcPr>
            <w:tcW w:w="1134" w:type="dxa"/>
            <w:vMerge/>
          </w:tcPr>
          <w:p w14:paraId="419FF6F2" w14:textId="77777777" w:rsidR="00F7502E" w:rsidRPr="00AA282C" w:rsidRDefault="00F7502E" w:rsidP="0009333B">
            <w:pPr>
              <w:pStyle w:val="Prrafodelista"/>
              <w:ind w:left="0" w:right="48"/>
              <w:jc w:val="center"/>
              <w:rPr>
                <w:rFonts w:cstheme="minorHAnsi"/>
                <w:b/>
                <w:bCs/>
                <w:sz w:val="18"/>
                <w:szCs w:val="18"/>
              </w:rPr>
            </w:pPr>
          </w:p>
        </w:tc>
        <w:tc>
          <w:tcPr>
            <w:tcW w:w="2864" w:type="dxa"/>
          </w:tcPr>
          <w:p w14:paraId="30D16653" w14:textId="1B45E0FB" w:rsidR="00F7502E" w:rsidRPr="00AA282C" w:rsidRDefault="00F7502E" w:rsidP="003A66DF">
            <w:pPr>
              <w:pStyle w:val="Prrafodelista"/>
              <w:ind w:left="0" w:right="48"/>
              <w:rPr>
                <w:rFonts w:cstheme="minorHAnsi"/>
                <w:b/>
                <w:bCs/>
                <w:sz w:val="18"/>
                <w:szCs w:val="18"/>
              </w:rPr>
            </w:pPr>
          </w:p>
        </w:tc>
      </w:tr>
      <w:tr w:rsidR="00F7502E" w:rsidRPr="00AA282C" w14:paraId="4D17429A" w14:textId="77777777" w:rsidTr="00F7502E">
        <w:tc>
          <w:tcPr>
            <w:tcW w:w="1134" w:type="dxa"/>
          </w:tcPr>
          <w:p w14:paraId="3A00E7AE" w14:textId="77777777" w:rsidR="00F7502E" w:rsidRPr="00AA282C" w:rsidRDefault="00F7502E" w:rsidP="0009333B">
            <w:pPr>
              <w:pStyle w:val="Prrafodelista"/>
              <w:ind w:left="0" w:right="48"/>
              <w:jc w:val="center"/>
              <w:rPr>
                <w:rFonts w:cstheme="minorHAnsi"/>
                <w:b/>
                <w:bCs/>
                <w:sz w:val="18"/>
                <w:szCs w:val="18"/>
              </w:rPr>
            </w:pPr>
            <w:r w:rsidRPr="00AA282C">
              <w:rPr>
                <w:rFonts w:cstheme="minorHAnsi"/>
                <w:b/>
                <w:bCs/>
                <w:sz w:val="18"/>
                <w:szCs w:val="18"/>
              </w:rPr>
              <w:t>IDI</w:t>
            </w:r>
          </w:p>
        </w:tc>
        <w:tc>
          <w:tcPr>
            <w:tcW w:w="2864" w:type="dxa"/>
          </w:tcPr>
          <w:p w14:paraId="4FC4D474" w14:textId="77777777" w:rsidR="00F7502E" w:rsidRPr="00AA282C" w:rsidRDefault="00F7502E" w:rsidP="0009333B">
            <w:pPr>
              <w:pStyle w:val="Prrafodelista"/>
              <w:ind w:left="0" w:right="48"/>
              <w:jc w:val="center"/>
              <w:rPr>
                <w:rFonts w:cstheme="minorHAnsi"/>
                <w:bCs/>
                <w:sz w:val="18"/>
                <w:szCs w:val="18"/>
              </w:rPr>
            </w:pPr>
            <w:r w:rsidRPr="00AA282C">
              <w:rPr>
                <w:rFonts w:cstheme="minorHAnsi"/>
                <w:bCs/>
                <w:sz w:val="18"/>
                <w:szCs w:val="18"/>
              </w:rPr>
              <w:t>4 días hábiles</w:t>
            </w:r>
          </w:p>
        </w:tc>
      </w:tr>
      <w:tr w:rsidR="00F7502E" w:rsidRPr="00AA282C" w14:paraId="74ED8A99" w14:textId="77777777" w:rsidTr="00F7502E">
        <w:tc>
          <w:tcPr>
            <w:tcW w:w="1134" w:type="dxa"/>
          </w:tcPr>
          <w:p w14:paraId="1062ED55" w14:textId="77777777" w:rsidR="00F7502E" w:rsidRPr="00AA282C" w:rsidRDefault="00F7502E" w:rsidP="0009333B">
            <w:pPr>
              <w:pStyle w:val="Prrafodelista"/>
              <w:ind w:left="0" w:right="48"/>
              <w:jc w:val="center"/>
              <w:rPr>
                <w:rFonts w:cstheme="minorHAnsi"/>
                <w:b/>
                <w:bCs/>
                <w:sz w:val="18"/>
                <w:szCs w:val="18"/>
              </w:rPr>
            </w:pPr>
            <w:r w:rsidRPr="00AA282C">
              <w:rPr>
                <w:rFonts w:cstheme="minorHAnsi"/>
                <w:b/>
                <w:bCs/>
                <w:sz w:val="18"/>
                <w:szCs w:val="18"/>
              </w:rPr>
              <w:t>IND</w:t>
            </w:r>
          </w:p>
        </w:tc>
        <w:tc>
          <w:tcPr>
            <w:tcW w:w="2864" w:type="dxa"/>
          </w:tcPr>
          <w:p w14:paraId="3E37921F" w14:textId="77777777" w:rsidR="00F7502E" w:rsidRPr="00AA282C" w:rsidRDefault="00F7502E" w:rsidP="0009333B">
            <w:pPr>
              <w:pStyle w:val="Prrafodelista"/>
              <w:ind w:left="0" w:right="48"/>
              <w:jc w:val="center"/>
              <w:rPr>
                <w:rFonts w:cstheme="minorHAnsi"/>
                <w:bCs/>
                <w:sz w:val="18"/>
                <w:szCs w:val="18"/>
              </w:rPr>
            </w:pPr>
            <w:r w:rsidRPr="00AA282C">
              <w:rPr>
                <w:rFonts w:cstheme="minorHAnsi"/>
                <w:bCs/>
                <w:sz w:val="18"/>
                <w:szCs w:val="18"/>
              </w:rPr>
              <w:t>10 días hábiles</w:t>
            </w:r>
          </w:p>
        </w:tc>
      </w:tr>
      <w:tr w:rsidR="00F7502E" w:rsidRPr="00AA282C" w14:paraId="2C573CE8" w14:textId="77777777" w:rsidTr="00F7502E">
        <w:tc>
          <w:tcPr>
            <w:tcW w:w="1134" w:type="dxa"/>
          </w:tcPr>
          <w:p w14:paraId="57EAF988" w14:textId="77777777" w:rsidR="00F7502E" w:rsidRPr="00AA282C" w:rsidRDefault="00F7502E" w:rsidP="00BC4035">
            <w:pPr>
              <w:pStyle w:val="Prrafodelista"/>
              <w:ind w:left="1416" w:right="48" w:hanging="1416"/>
              <w:jc w:val="center"/>
              <w:rPr>
                <w:rFonts w:cstheme="minorHAnsi"/>
                <w:b/>
                <w:bCs/>
                <w:sz w:val="18"/>
                <w:szCs w:val="18"/>
              </w:rPr>
            </w:pPr>
            <w:r w:rsidRPr="00AA282C">
              <w:rPr>
                <w:rFonts w:cstheme="minorHAnsi"/>
                <w:b/>
                <w:bCs/>
                <w:sz w:val="18"/>
                <w:szCs w:val="18"/>
              </w:rPr>
              <w:t>INE</w:t>
            </w:r>
          </w:p>
        </w:tc>
        <w:tc>
          <w:tcPr>
            <w:tcW w:w="2864" w:type="dxa"/>
          </w:tcPr>
          <w:p w14:paraId="6C73AA40" w14:textId="77777777" w:rsidR="00F7502E" w:rsidRPr="00AA282C" w:rsidRDefault="00F7502E" w:rsidP="0009333B">
            <w:pPr>
              <w:pStyle w:val="Prrafodelista"/>
              <w:ind w:left="0" w:right="48"/>
              <w:jc w:val="center"/>
              <w:rPr>
                <w:rFonts w:cstheme="minorHAnsi"/>
                <w:bCs/>
                <w:sz w:val="18"/>
                <w:szCs w:val="18"/>
              </w:rPr>
            </w:pPr>
            <w:r w:rsidRPr="00AA282C">
              <w:rPr>
                <w:rFonts w:cstheme="minorHAnsi"/>
                <w:bCs/>
                <w:sz w:val="18"/>
                <w:szCs w:val="18"/>
              </w:rPr>
              <w:t>20 días hábiles</w:t>
            </w:r>
          </w:p>
        </w:tc>
      </w:tr>
    </w:tbl>
    <w:p w14:paraId="29C85A3D" w14:textId="77777777" w:rsidR="00F7502E" w:rsidRPr="00AA282C" w:rsidRDefault="00F7502E" w:rsidP="00F7502E">
      <w:pPr>
        <w:pStyle w:val="Prrafodelista"/>
        <w:ind w:left="0" w:right="48"/>
        <w:jc w:val="both"/>
        <w:rPr>
          <w:rFonts w:cstheme="minorHAnsi"/>
          <w:b/>
          <w:bCs/>
          <w:sz w:val="18"/>
          <w:szCs w:val="18"/>
        </w:rPr>
      </w:pPr>
    </w:p>
    <w:p w14:paraId="063A945B" w14:textId="77777777" w:rsidR="00F7502E" w:rsidRPr="00AA282C" w:rsidRDefault="00F7502E" w:rsidP="00F7502E">
      <w:pPr>
        <w:pStyle w:val="Prrafodelista"/>
        <w:ind w:left="0" w:right="48"/>
        <w:jc w:val="both"/>
        <w:rPr>
          <w:rFonts w:cs="Arial"/>
          <w:sz w:val="18"/>
          <w:szCs w:val="18"/>
          <w:lang w:val="es-CR" w:eastAsia="es-CR"/>
        </w:rPr>
      </w:pPr>
      <w:r w:rsidRPr="00AA282C">
        <w:rPr>
          <w:rFonts w:cstheme="minorHAnsi"/>
          <w:b/>
          <w:bCs/>
          <w:sz w:val="18"/>
          <w:szCs w:val="18"/>
        </w:rPr>
        <w:t xml:space="preserve">IDI: </w:t>
      </w:r>
      <w:r w:rsidRPr="00AA282C">
        <w:rPr>
          <w:rFonts w:cs="Arial"/>
          <w:b/>
          <w:bCs/>
          <w:sz w:val="18"/>
          <w:szCs w:val="18"/>
          <w:lang w:val="es-CR" w:eastAsia="es-CR"/>
        </w:rPr>
        <w:t xml:space="preserve">Infraestructura disponible inmediatamente (abreviado como IDI): </w:t>
      </w:r>
      <w:r w:rsidRPr="00AA282C">
        <w:rPr>
          <w:rFonts w:cs="Arial"/>
          <w:sz w:val="18"/>
          <w:szCs w:val="18"/>
          <w:lang w:val="es-CR" w:eastAsia="es-CR"/>
        </w:rPr>
        <w:t>cuando existe infraestructura física ya instalada que conecta el sitio donde se solicita la provisión del servicio con la red de acceso del operador/proveedor y esta infraestructura física permite que el servicio pueda ser activado inmediatamente.</w:t>
      </w:r>
    </w:p>
    <w:p w14:paraId="105A1165" w14:textId="77777777" w:rsidR="00F7502E" w:rsidRPr="00AA282C" w:rsidRDefault="00F7502E" w:rsidP="00F7502E">
      <w:pPr>
        <w:autoSpaceDE w:val="0"/>
        <w:autoSpaceDN w:val="0"/>
        <w:adjustRightInd w:val="0"/>
        <w:ind w:right="95"/>
        <w:jc w:val="both"/>
        <w:rPr>
          <w:rFonts w:cs="Arial"/>
          <w:sz w:val="18"/>
          <w:szCs w:val="18"/>
        </w:rPr>
      </w:pPr>
      <w:r w:rsidRPr="00AA282C">
        <w:rPr>
          <w:rFonts w:cs="Arial"/>
          <w:b/>
          <w:bCs/>
          <w:sz w:val="18"/>
          <w:szCs w:val="18"/>
        </w:rPr>
        <w:t xml:space="preserve">IND: Infraestructura no disponible inmediatamente (abreviado como IND): </w:t>
      </w:r>
      <w:r w:rsidRPr="00AA282C">
        <w:rPr>
          <w:rFonts w:cs="Arial"/>
          <w:sz w:val="18"/>
          <w:szCs w:val="18"/>
        </w:rPr>
        <w:t>cuando existe infraestructura física ya instalada que conecta el sitio donde se solicita la provisión del servicio con la red de acceso del operador/proveedor, pero este debe realizar trabajos de campo para activar el servicio fijo en cuestión.</w:t>
      </w:r>
    </w:p>
    <w:p w14:paraId="6A5A1B38" w14:textId="305C3369" w:rsidR="00F7502E" w:rsidRPr="00AA282C" w:rsidRDefault="00F7502E" w:rsidP="00F7502E">
      <w:pPr>
        <w:autoSpaceDE w:val="0"/>
        <w:autoSpaceDN w:val="0"/>
        <w:adjustRightInd w:val="0"/>
        <w:ind w:right="95"/>
        <w:jc w:val="both"/>
        <w:rPr>
          <w:rFonts w:cs="Arial"/>
          <w:sz w:val="18"/>
          <w:szCs w:val="18"/>
        </w:rPr>
      </w:pPr>
      <w:r w:rsidRPr="00AA282C">
        <w:rPr>
          <w:rFonts w:cs="Arial"/>
          <w:b/>
          <w:bCs/>
          <w:sz w:val="18"/>
          <w:szCs w:val="18"/>
        </w:rPr>
        <w:t xml:space="preserve">INE: Infraestructura externa no existente (abreviado como INE): </w:t>
      </w:r>
      <w:r w:rsidRPr="00AA282C">
        <w:rPr>
          <w:rFonts w:cs="Arial"/>
          <w:bCs/>
          <w:sz w:val="18"/>
          <w:szCs w:val="18"/>
        </w:rPr>
        <w:t xml:space="preserve">cuando </w:t>
      </w:r>
      <w:r w:rsidRPr="00AA282C">
        <w:rPr>
          <w:rFonts w:cs="Arial"/>
          <w:sz w:val="18"/>
          <w:szCs w:val="18"/>
        </w:rPr>
        <w:t xml:space="preserve">el operador/proveedor ofrece servicios en la zona en la que está ubicado el sitio donde se solicita la provisión del servicio, </w:t>
      </w:r>
      <w:proofErr w:type="gramStart"/>
      <w:r w:rsidRPr="00AA282C">
        <w:rPr>
          <w:rFonts w:cs="Arial"/>
          <w:sz w:val="18"/>
          <w:szCs w:val="18"/>
        </w:rPr>
        <w:t>pero  no</w:t>
      </w:r>
      <w:proofErr w:type="gramEnd"/>
      <w:r w:rsidRPr="00AA282C">
        <w:rPr>
          <w:rFonts w:cs="Arial"/>
          <w:sz w:val="18"/>
          <w:szCs w:val="18"/>
        </w:rPr>
        <w:t xml:space="preserve"> existe infraestructura física que conecte el sitio donde se solicita la provisión del servicio con la red de acceso del operador/proveedor.</w:t>
      </w:r>
    </w:p>
    <w:p w14:paraId="78A515B6" w14:textId="210F394C" w:rsidR="00683EE3" w:rsidRPr="00AA282C" w:rsidRDefault="00683EE3" w:rsidP="002744CD">
      <w:pPr>
        <w:pStyle w:val="Prrafodelista"/>
        <w:numPr>
          <w:ilvl w:val="0"/>
          <w:numId w:val="21"/>
        </w:numPr>
        <w:spacing w:after="0" w:line="240" w:lineRule="auto"/>
        <w:ind w:left="714" w:hanging="357"/>
        <w:jc w:val="both"/>
        <w:rPr>
          <w:rFonts w:eastAsia="Times New Roman" w:cs="Arial"/>
          <w:iCs/>
          <w:color w:val="000000"/>
          <w:sz w:val="18"/>
          <w:szCs w:val="18"/>
          <w:lang w:val="es-CR"/>
        </w:rPr>
      </w:pPr>
      <w:r w:rsidRPr="00AA282C">
        <w:rPr>
          <w:rFonts w:eastAsia="Times New Roman" w:cs="Arial"/>
          <w:b/>
          <w:bCs/>
          <w:iCs/>
          <w:sz w:val="18"/>
          <w:szCs w:val="18"/>
          <w:lang w:val="es-GT"/>
        </w:rPr>
        <w:t xml:space="preserve">El </w:t>
      </w:r>
      <w:r w:rsidR="00AC221B" w:rsidRPr="00AA282C">
        <w:rPr>
          <w:rFonts w:eastAsia="Times New Roman" w:cs="Arial"/>
          <w:b/>
          <w:bCs/>
          <w:iCs/>
          <w:sz w:val="18"/>
          <w:szCs w:val="18"/>
          <w:lang w:val="es-GT"/>
        </w:rPr>
        <w:t>BENEFICIARIO</w:t>
      </w:r>
      <w:r w:rsidRPr="00AA282C">
        <w:rPr>
          <w:rFonts w:eastAsia="Times New Roman" w:cs="Arial"/>
          <w:iCs/>
          <w:sz w:val="18"/>
          <w:szCs w:val="18"/>
          <w:lang w:val="es-GT"/>
        </w:rPr>
        <w:t xml:space="preserve">, </w:t>
      </w:r>
      <w:r w:rsidRPr="00AA282C">
        <w:rPr>
          <w:rFonts w:eastAsia="Times New Roman" w:cs="Arial"/>
          <w:iCs/>
          <w:color w:val="000000"/>
          <w:sz w:val="18"/>
          <w:szCs w:val="18"/>
          <w:lang w:val="es-CR"/>
        </w:rPr>
        <w:t xml:space="preserve">será responsable de realizar las adecuaciones necesarias para la instalación de todo el equipo asociado al servicio </w:t>
      </w:r>
      <w:r w:rsidR="00B97218" w:rsidRPr="00AA282C">
        <w:rPr>
          <w:rFonts w:eastAsia="Times New Roman" w:cs="Arial"/>
          <w:iCs/>
          <w:color w:val="000000"/>
          <w:sz w:val="18"/>
          <w:szCs w:val="18"/>
          <w:lang w:val="es-CR"/>
        </w:rPr>
        <w:t xml:space="preserve">y sus componentes </w:t>
      </w:r>
      <w:r w:rsidRPr="00AA282C">
        <w:rPr>
          <w:rFonts w:eastAsia="Times New Roman" w:cs="Arial"/>
          <w:iCs/>
          <w:color w:val="000000"/>
          <w:sz w:val="18"/>
          <w:szCs w:val="18"/>
          <w:lang w:val="es-CR"/>
        </w:rPr>
        <w:t xml:space="preserve">cuando así </w:t>
      </w:r>
      <w:r w:rsidRPr="00AA282C">
        <w:rPr>
          <w:rFonts w:eastAsia="Times New Roman" w:cs="Arial"/>
          <w:iCs/>
          <w:color w:val="000000"/>
          <w:sz w:val="18"/>
          <w:szCs w:val="18"/>
          <w:lang w:val="es-CR"/>
        </w:rPr>
        <w:t>aplique</w:t>
      </w:r>
      <w:r w:rsidR="00B97218" w:rsidRPr="00AA282C">
        <w:rPr>
          <w:rFonts w:eastAsia="Times New Roman" w:cs="Arial"/>
          <w:iCs/>
          <w:color w:val="000000"/>
          <w:sz w:val="18"/>
          <w:szCs w:val="18"/>
          <w:lang w:val="es-CR"/>
        </w:rPr>
        <w:t>,</w:t>
      </w:r>
      <w:r w:rsidRPr="00AA282C">
        <w:rPr>
          <w:rFonts w:eastAsia="Times New Roman" w:cs="Arial"/>
          <w:iCs/>
          <w:color w:val="000000"/>
          <w:sz w:val="18"/>
          <w:szCs w:val="18"/>
          <w:lang w:val="es-CR"/>
        </w:rPr>
        <w:t xml:space="preserve"> con el fin de cumplir con los requerimientos y especificaciones técnicas que así le</w:t>
      </w:r>
      <w:r w:rsidR="00B97218" w:rsidRPr="00AA282C">
        <w:rPr>
          <w:rFonts w:eastAsia="Times New Roman" w:cs="Arial"/>
          <w:iCs/>
          <w:color w:val="000000"/>
          <w:sz w:val="18"/>
          <w:szCs w:val="18"/>
          <w:lang w:val="es-CR"/>
        </w:rPr>
        <w:t xml:space="preserve"> haya</w:t>
      </w:r>
      <w:r w:rsidRPr="00AA282C">
        <w:rPr>
          <w:rFonts w:eastAsia="Times New Roman" w:cs="Arial"/>
          <w:iCs/>
          <w:color w:val="000000"/>
          <w:sz w:val="18"/>
          <w:szCs w:val="18"/>
          <w:lang w:val="es-CR"/>
        </w:rPr>
        <w:t xml:space="preserve"> indi</w:t>
      </w:r>
      <w:r w:rsidR="00B97218" w:rsidRPr="00AA282C">
        <w:rPr>
          <w:rFonts w:eastAsia="Times New Roman" w:cs="Arial"/>
          <w:iCs/>
          <w:color w:val="000000"/>
          <w:sz w:val="18"/>
          <w:szCs w:val="18"/>
          <w:lang w:val="es-CR"/>
        </w:rPr>
        <w:t>cado</w:t>
      </w:r>
      <w:r w:rsidRPr="00AA282C">
        <w:rPr>
          <w:rFonts w:eastAsia="Times New Roman" w:cs="Arial"/>
          <w:iCs/>
          <w:color w:val="000000"/>
          <w:sz w:val="18"/>
          <w:szCs w:val="18"/>
          <w:lang w:val="es-CR"/>
        </w:rPr>
        <w:t xml:space="preserve"> por escrito </w:t>
      </w:r>
      <w:r w:rsidRPr="00AA282C">
        <w:rPr>
          <w:rFonts w:eastAsia="Times New Roman" w:cs="Arial"/>
          <w:b/>
          <w:iCs/>
          <w:color w:val="000000"/>
          <w:sz w:val="18"/>
          <w:szCs w:val="18"/>
          <w:lang w:val="es-CR"/>
        </w:rPr>
        <w:t xml:space="preserve">EL OPERADOR, </w:t>
      </w:r>
      <w:r w:rsidRPr="00AA282C">
        <w:rPr>
          <w:rFonts w:eastAsia="Times New Roman" w:cs="Arial"/>
          <w:iCs/>
          <w:color w:val="000000"/>
          <w:sz w:val="18"/>
          <w:szCs w:val="18"/>
          <w:lang w:val="es-CR"/>
        </w:rPr>
        <w:t xml:space="preserve">al momento de realizar la inspección técnica de factibilidad cuando </w:t>
      </w:r>
      <w:r w:rsidR="00B97218" w:rsidRPr="00AA282C">
        <w:rPr>
          <w:rFonts w:eastAsia="Times New Roman" w:cs="Arial"/>
          <w:iCs/>
          <w:color w:val="000000"/>
          <w:sz w:val="18"/>
          <w:szCs w:val="18"/>
          <w:lang w:val="es-CR"/>
        </w:rPr>
        <w:t>sea</w:t>
      </w:r>
      <w:r w:rsidRPr="00AA282C">
        <w:rPr>
          <w:rFonts w:eastAsia="Times New Roman" w:cs="Arial"/>
          <w:iCs/>
          <w:color w:val="000000"/>
          <w:sz w:val="18"/>
          <w:szCs w:val="18"/>
          <w:lang w:val="es-CR"/>
        </w:rPr>
        <w:t xml:space="preserve"> requ</w:t>
      </w:r>
      <w:r w:rsidR="00B97218" w:rsidRPr="00AA282C">
        <w:rPr>
          <w:rFonts w:eastAsia="Times New Roman" w:cs="Arial"/>
          <w:iCs/>
          <w:color w:val="000000"/>
          <w:sz w:val="18"/>
          <w:szCs w:val="18"/>
          <w:lang w:val="es-CR"/>
        </w:rPr>
        <w:t>erida</w:t>
      </w:r>
      <w:r w:rsidRPr="00AA282C">
        <w:rPr>
          <w:rFonts w:eastAsia="Times New Roman" w:cs="Arial"/>
          <w:iCs/>
          <w:color w:val="000000"/>
          <w:sz w:val="18"/>
          <w:szCs w:val="18"/>
          <w:lang w:val="es-CR"/>
        </w:rPr>
        <w:t xml:space="preserve">. Asimismo, será responsabilidad del </w:t>
      </w:r>
      <w:r w:rsidR="00AC221B" w:rsidRPr="00AA282C">
        <w:rPr>
          <w:rFonts w:eastAsia="Times New Roman" w:cs="Arial"/>
          <w:iCs/>
          <w:color w:val="000000"/>
          <w:sz w:val="18"/>
          <w:szCs w:val="18"/>
          <w:lang w:val="es-CR"/>
        </w:rPr>
        <w:t>BENEFICIARIO</w:t>
      </w:r>
      <w:r w:rsidRPr="00AA282C">
        <w:rPr>
          <w:rFonts w:eastAsia="Times New Roman" w:cs="Arial"/>
          <w:iCs/>
          <w:color w:val="000000"/>
          <w:sz w:val="18"/>
          <w:szCs w:val="18"/>
          <w:lang w:val="es-CR"/>
        </w:rPr>
        <w:t>, permitir el ingreso al centro</w:t>
      </w:r>
      <w:r w:rsidR="00B97218" w:rsidRPr="00AA282C">
        <w:rPr>
          <w:rFonts w:eastAsia="Times New Roman" w:cs="Arial"/>
          <w:iCs/>
          <w:color w:val="000000"/>
          <w:sz w:val="18"/>
          <w:szCs w:val="18"/>
          <w:lang w:val="es-CR"/>
        </w:rPr>
        <w:t xml:space="preserve"> educativo</w:t>
      </w:r>
      <w:r w:rsidRPr="00AA282C">
        <w:rPr>
          <w:rFonts w:eastAsia="Times New Roman" w:cs="Arial"/>
          <w:iCs/>
          <w:color w:val="000000"/>
          <w:sz w:val="18"/>
          <w:szCs w:val="18"/>
          <w:lang w:val="es-CR"/>
        </w:rPr>
        <w:t xml:space="preserve"> para efectuar la instalación y puesta en funcionamiento de los servicios en tiempo y forma. </w:t>
      </w:r>
      <w:r w:rsidRPr="00AA282C">
        <w:rPr>
          <w:rFonts w:eastAsia="Times New Roman" w:cs="Arial"/>
          <w:iCs/>
          <w:sz w:val="18"/>
          <w:szCs w:val="18"/>
          <w:lang w:val="es-GT"/>
        </w:rPr>
        <w:t xml:space="preserve">El </w:t>
      </w:r>
      <w:r w:rsidR="00AC221B" w:rsidRPr="00AA282C">
        <w:rPr>
          <w:rFonts w:eastAsia="Times New Roman" w:cs="Arial"/>
          <w:iCs/>
          <w:sz w:val="18"/>
          <w:szCs w:val="18"/>
          <w:lang w:val="es-GT"/>
        </w:rPr>
        <w:t>BENEFICIARIO</w:t>
      </w:r>
      <w:r w:rsidRPr="00AA282C">
        <w:rPr>
          <w:rFonts w:eastAsia="Times New Roman" w:cs="Arial"/>
          <w:iCs/>
          <w:sz w:val="18"/>
          <w:szCs w:val="18"/>
          <w:lang w:val="es-GT"/>
        </w:rPr>
        <w:t xml:space="preserve"> </w:t>
      </w:r>
      <w:r w:rsidRPr="00AA282C">
        <w:rPr>
          <w:rFonts w:eastAsia="Times New Roman" w:cs="Arial"/>
          <w:iCs/>
          <w:color w:val="000000"/>
          <w:sz w:val="18"/>
          <w:szCs w:val="18"/>
          <w:lang w:val="es-CR"/>
        </w:rPr>
        <w:t xml:space="preserve">se obliga a mantener los equipos resguardados para el servicio en las condiciones especificadas por </w:t>
      </w:r>
      <w:r w:rsidRPr="00AA282C">
        <w:rPr>
          <w:rFonts w:eastAsia="Times New Roman" w:cs="Arial"/>
          <w:b/>
          <w:iCs/>
          <w:color w:val="000000"/>
          <w:sz w:val="18"/>
          <w:szCs w:val="18"/>
          <w:lang w:val="es-CR"/>
        </w:rPr>
        <w:t>EL OPERADOR</w:t>
      </w:r>
      <w:r w:rsidRPr="00AA282C">
        <w:rPr>
          <w:rFonts w:eastAsia="Times New Roman" w:cs="Arial"/>
          <w:iCs/>
          <w:color w:val="000000"/>
          <w:sz w:val="18"/>
          <w:szCs w:val="18"/>
          <w:lang w:val="es-CR"/>
        </w:rPr>
        <w:t xml:space="preserve">. </w:t>
      </w:r>
    </w:p>
    <w:p w14:paraId="5E7D5493" w14:textId="15105C4A" w:rsidR="002742D9" w:rsidRPr="00AA282C" w:rsidRDefault="002742D9" w:rsidP="002742D9">
      <w:pPr>
        <w:pStyle w:val="Prrafodelista"/>
        <w:tabs>
          <w:tab w:val="left" w:pos="284"/>
        </w:tabs>
        <w:spacing w:after="0" w:line="240" w:lineRule="auto"/>
        <w:ind w:left="1080"/>
        <w:jc w:val="both"/>
        <w:rPr>
          <w:rFonts w:eastAsia="Times New Roman" w:cs="Arial"/>
          <w:iCs/>
          <w:color w:val="000000"/>
          <w:sz w:val="18"/>
          <w:szCs w:val="18"/>
          <w:lang w:val="es-CR"/>
        </w:rPr>
      </w:pPr>
    </w:p>
    <w:p w14:paraId="3D0D8968" w14:textId="77777777" w:rsidR="004011C7" w:rsidRPr="00AA282C" w:rsidRDefault="004011C7" w:rsidP="004011C7">
      <w:pPr>
        <w:pStyle w:val="Prrafodelista"/>
        <w:numPr>
          <w:ilvl w:val="0"/>
          <w:numId w:val="21"/>
        </w:numPr>
        <w:spacing w:after="0" w:line="240" w:lineRule="auto"/>
        <w:ind w:left="714" w:hanging="357"/>
        <w:jc w:val="both"/>
        <w:rPr>
          <w:rFonts w:eastAsia="Times New Roman" w:cs="Arial"/>
          <w:b/>
          <w:bCs/>
          <w:iCs/>
          <w:sz w:val="18"/>
          <w:szCs w:val="18"/>
          <w:lang w:val="es-GT"/>
        </w:rPr>
      </w:pPr>
      <w:r w:rsidRPr="00AA282C">
        <w:rPr>
          <w:rFonts w:eastAsia="Times New Roman" w:cs="Arial"/>
          <w:b/>
          <w:bCs/>
          <w:iCs/>
          <w:sz w:val="18"/>
          <w:szCs w:val="18"/>
          <w:lang w:val="es-GT"/>
        </w:rPr>
        <w:t xml:space="preserve">El BENEFICIARIO, </w:t>
      </w:r>
      <w:r w:rsidRPr="00AA282C">
        <w:rPr>
          <w:rFonts w:eastAsia="Times New Roman" w:cs="Arial"/>
          <w:iCs/>
          <w:sz w:val="18"/>
          <w:szCs w:val="18"/>
          <w:lang w:val="es-GT"/>
        </w:rPr>
        <w:t>deberá disponer de las condiciones técnicas necesarias para la instalación de dichos equipos de comunicaciones. Estas condiciones, que fueron previamente identificadas por EL OPERADOR en las visitas de campo realizadas con representantes del MEP, fueron debidamente comunicadas a _____________, mediante ______________.</w:t>
      </w:r>
    </w:p>
    <w:p w14:paraId="2FB14173" w14:textId="3E28A5F4" w:rsidR="004011C7" w:rsidRPr="00AA282C" w:rsidRDefault="004011C7" w:rsidP="002742D9">
      <w:pPr>
        <w:pStyle w:val="Prrafodelista"/>
        <w:tabs>
          <w:tab w:val="left" w:pos="284"/>
        </w:tabs>
        <w:spacing w:after="0" w:line="240" w:lineRule="auto"/>
        <w:ind w:left="1080"/>
        <w:jc w:val="both"/>
        <w:rPr>
          <w:rFonts w:eastAsia="Times New Roman" w:cs="Arial"/>
          <w:iCs/>
          <w:color w:val="000000"/>
          <w:sz w:val="18"/>
          <w:szCs w:val="18"/>
          <w:lang w:val="es-CR"/>
        </w:rPr>
      </w:pPr>
    </w:p>
    <w:p w14:paraId="3D1103FC" w14:textId="50FE03C9" w:rsidR="002742D9" w:rsidRPr="00AA282C" w:rsidRDefault="002742D9" w:rsidP="002742D9">
      <w:pPr>
        <w:pStyle w:val="Prrafodelista"/>
        <w:numPr>
          <w:ilvl w:val="0"/>
          <w:numId w:val="21"/>
        </w:numPr>
        <w:spacing w:after="0" w:line="240" w:lineRule="auto"/>
        <w:ind w:left="714" w:hanging="357"/>
        <w:jc w:val="both"/>
        <w:rPr>
          <w:rFonts w:eastAsia="Times New Roman" w:cs="Arial"/>
          <w:iCs/>
          <w:sz w:val="18"/>
          <w:szCs w:val="18"/>
          <w:lang w:val="es-GT"/>
        </w:rPr>
      </w:pPr>
      <w:r w:rsidRPr="00AA282C">
        <w:rPr>
          <w:rFonts w:eastAsia="Times New Roman" w:cs="Arial"/>
          <w:b/>
          <w:bCs/>
          <w:iCs/>
          <w:sz w:val="18"/>
          <w:szCs w:val="18"/>
          <w:lang w:val="es-GT"/>
        </w:rPr>
        <w:t>El BENEFICIARIO</w:t>
      </w:r>
      <w:r w:rsidRPr="00AA282C">
        <w:rPr>
          <w:rFonts w:eastAsia="Times New Roman" w:cs="Arial"/>
          <w:iCs/>
          <w:sz w:val="18"/>
          <w:szCs w:val="18"/>
          <w:lang w:val="es-GT"/>
        </w:rPr>
        <w:t xml:space="preserve"> permitirá que el ICE realice visitas técnicas en sus instalaciones, con el fin de realizar labores de soporte, mantenimiento preventivo y correctivo, cuando así lo requiera. Lo anterior deberá efectuarse previa coordinación con el usuario y, además, el personal técnico deberá encontrarse debidamente identificado y mostrar una orden de trabajo expedida por el ICE. En caso de incumplimiento de lo anterior, el usuario final podrá negar el acceso al personal de instalación / desactivación y el ICE no podrá realizar ningún cobro por esa visita técnica. En caso de que el usuario no permita dichas visitas técnicas, el operador se encontrará exento de responsabilidad en los términos del Reglamento de Prestación y Calidad de Servicios, siempre y cuando sea debidamente acreditado ante la Sutel.</w:t>
      </w:r>
    </w:p>
    <w:p w14:paraId="18F2D8C2" w14:textId="1E35A4A5" w:rsidR="002742D9" w:rsidRPr="00AA282C" w:rsidRDefault="002742D9" w:rsidP="002744CD">
      <w:pPr>
        <w:spacing w:after="0" w:line="240" w:lineRule="auto"/>
        <w:jc w:val="both"/>
        <w:rPr>
          <w:rFonts w:eastAsia="Times New Roman" w:cs="Arial"/>
          <w:iCs/>
          <w:color w:val="000000"/>
          <w:sz w:val="18"/>
          <w:szCs w:val="18"/>
          <w:lang w:val="es-CR"/>
        </w:rPr>
      </w:pPr>
    </w:p>
    <w:p w14:paraId="39B87577" w14:textId="38BBCA5E" w:rsidR="00B7718C" w:rsidRPr="00AA282C" w:rsidRDefault="00B7718C" w:rsidP="002744CD">
      <w:pPr>
        <w:widowControl w:val="0"/>
        <w:autoSpaceDE w:val="0"/>
        <w:autoSpaceDN w:val="0"/>
        <w:adjustRightInd w:val="0"/>
        <w:spacing w:after="0" w:line="240" w:lineRule="auto"/>
        <w:jc w:val="both"/>
        <w:rPr>
          <w:rFonts w:eastAsia="Times New Roman" w:cs="Arial"/>
          <w:sz w:val="18"/>
          <w:szCs w:val="18"/>
          <w:lang w:val="es-MX"/>
        </w:rPr>
      </w:pPr>
      <w:r w:rsidRPr="00AA282C">
        <w:rPr>
          <w:rFonts w:eastAsia="Times New Roman" w:cs="Arial"/>
          <w:sz w:val="18"/>
          <w:szCs w:val="18"/>
          <w:lang w:val="es-MX"/>
        </w:rPr>
        <w:t xml:space="preserve">El Convenio </w:t>
      </w:r>
      <w:proofErr w:type="gramStart"/>
      <w:r w:rsidRPr="00AA282C">
        <w:rPr>
          <w:rFonts w:eastAsia="Times New Roman" w:cs="Arial"/>
          <w:sz w:val="18"/>
          <w:szCs w:val="18"/>
          <w:lang w:val="es-MX"/>
        </w:rPr>
        <w:t>No._</w:t>
      </w:r>
      <w:proofErr w:type="gramEnd"/>
      <w:r w:rsidRPr="00AA282C">
        <w:rPr>
          <w:rFonts w:eastAsia="Times New Roman" w:cs="Arial"/>
          <w:sz w:val="18"/>
          <w:szCs w:val="18"/>
          <w:lang w:val="es-MX"/>
        </w:rPr>
        <w:t>____ suscrito entre el ICE y el MEP; contienen la totalidad de los requerimientos y especificaciones técnicas</w:t>
      </w:r>
      <w:r w:rsidR="00E61666" w:rsidRPr="00AA282C">
        <w:rPr>
          <w:rFonts w:eastAsia="Times New Roman" w:cs="Arial"/>
          <w:sz w:val="18"/>
          <w:szCs w:val="18"/>
          <w:lang w:val="es-MX"/>
        </w:rPr>
        <w:t xml:space="preserve"> que el ICE debe de cumplir para </w:t>
      </w:r>
      <w:r w:rsidR="00BD775A" w:rsidRPr="00AA282C">
        <w:rPr>
          <w:rFonts w:eastAsia="Times New Roman" w:cs="Arial"/>
          <w:sz w:val="18"/>
          <w:szCs w:val="18"/>
          <w:lang w:val="es-MX"/>
        </w:rPr>
        <w:t>la instalación y que se detallan en la cláusula N° 4.5.</w:t>
      </w:r>
    </w:p>
    <w:p w14:paraId="174F4D58" w14:textId="77777777" w:rsidR="008E6B40" w:rsidRPr="00AA282C" w:rsidRDefault="008E6B40" w:rsidP="002744CD">
      <w:pPr>
        <w:widowControl w:val="0"/>
        <w:autoSpaceDE w:val="0"/>
        <w:autoSpaceDN w:val="0"/>
        <w:adjustRightInd w:val="0"/>
        <w:spacing w:after="0" w:line="240" w:lineRule="auto"/>
        <w:jc w:val="both"/>
        <w:rPr>
          <w:rFonts w:eastAsia="Times New Roman" w:cs="Arial"/>
          <w:sz w:val="18"/>
          <w:szCs w:val="18"/>
          <w:lang w:val="es-MX"/>
        </w:rPr>
      </w:pPr>
    </w:p>
    <w:p w14:paraId="3282ED98" w14:textId="77777777" w:rsidR="00683EE3" w:rsidRPr="00AA282C" w:rsidRDefault="00683EE3" w:rsidP="00217DB4">
      <w:pPr>
        <w:pStyle w:val="Prrafodelista"/>
        <w:numPr>
          <w:ilvl w:val="0"/>
          <w:numId w:val="17"/>
        </w:numPr>
        <w:spacing w:after="0" w:line="240" w:lineRule="auto"/>
        <w:jc w:val="both"/>
        <w:rPr>
          <w:rFonts w:eastAsia="Times New Roman" w:cs="Arial"/>
          <w:b/>
          <w:bCs/>
          <w:iCs/>
          <w:color w:val="000000"/>
          <w:sz w:val="18"/>
          <w:szCs w:val="18"/>
          <w:u w:val="single"/>
        </w:rPr>
      </w:pPr>
      <w:r w:rsidRPr="00AA282C">
        <w:rPr>
          <w:rFonts w:eastAsia="Times New Roman" w:cs="Arial"/>
          <w:b/>
          <w:bCs/>
          <w:iCs/>
          <w:color w:val="000000"/>
          <w:sz w:val="18"/>
          <w:szCs w:val="18"/>
          <w:u w:val="single"/>
        </w:rPr>
        <w:t>AVERÍAS</w:t>
      </w:r>
    </w:p>
    <w:p w14:paraId="63E1BAE1" w14:textId="77777777" w:rsidR="00F941E6" w:rsidRPr="00AA282C" w:rsidRDefault="00F941E6" w:rsidP="002744CD">
      <w:pPr>
        <w:spacing w:after="0" w:line="240" w:lineRule="auto"/>
        <w:ind w:left="1080"/>
        <w:jc w:val="both"/>
        <w:rPr>
          <w:rFonts w:eastAsia="Times New Roman" w:cs="Arial"/>
          <w:b/>
          <w:bCs/>
          <w:iCs/>
          <w:color w:val="000000"/>
          <w:sz w:val="18"/>
          <w:szCs w:val="18"/>
          <w:u w:val="single"/>
        </w:rPr>
      </w:pPr>
    </w:p>
    <w:p w14:paraId="5596081F" w14:textId="54FEAADE" w:rsidR="00AC4D7E" w:rsidRPr="00AA282C" w:rsidRDefault="00683EE3" w:rsidP="002744CD">
      <w:pPr>
        <w:pStyle w:val="Prrafodelista"/>
        <w:numPr>
          <w:ilvl w:val="0"/>
          <w:numId w:val="22"/>
        </w:numPr>
        <w:spacing w:after="0" w:line="240" w:lineRule="auto"/>
        <w:jc w:val="both"/>
        <w:rPr>
          <w:rFonts w:eastAsia="Times New Roman" w:cs="Arial"/>
          <w:bCs/>
          <w:iCs/>
          <w:color w:val="000000"/>
          <w:sz w:val="18"/>
          <w:szCs w:val="18"/>
        </w:rPr>
      </w:pPr>
      <w:r w:rsidRPr="00AA282C">
        <w:rPr>
          <w:rFonts w:eastAsia="Times New Roman" w:cs="Arial"/>
          <w:b/>
          <w:iCs/>
          <w:sz w:val="18"/>
          <w:szCs w:val="18"/>
          <w:lang w:val="es-GT"/>
        </w:rPr>
        <w:t xml:space="preserve">El </w:t>
      </w:r>
      <w:r w:rsidR="00AC221B" w:rsidRPr="00AA282C">
        <w:rPr>
          <w:rFonts w:eastAsia="Times New Roman" w:cs="Arial"/>
          <w:b/>
          <w:iCs/>
          <w:sz w:val="18"/>
          <w:szCs w:val="18"/>
          <w:lang w:val="es-GT"/>
        </w:rPr>
        <w:t>BENEFICIARIO</w:t>
      </w:r>
      <w:r w:rsidRPr="00AA282C">
        <w:rPr>
          <w:rFonts w:eastAsia="Times New Roman" w:cs="Arial"/>
          <w:iCs/>
          <w:sz w:val="18"/>
          <w:szCs w:val="18"/>
          <w:lang w:val="es-GT"/>
        </w:rPr>
        <w:t xml:space="preserve"> </w:t>
      </w:r>
      <w:r w:rsidRPr="00AA282C">
        <w:rPr>
          <w:rFonts w:eastAsia="Times New Roman" w:cs="Arial"/>
          <w:bCs/>
          <w:iCs/>
          <w:color w:val="000000"/>
          <w:sz w:val="18"/>
          <w:szCs w:val="18"/>
        </w:rPr>
        <w:t xml:space="preserve">se compromete a reportar a </w:t>
      </w:r>
      <w:r w:rsidR="00F941E6" w:rsidRPr="00AA282C">
        <w:rPr>
          <w:rFonts w:eastAsia="Times New Roman" w:cs="Arial"/>
          <w:b/>
          <w:iCs/>
          <w:color w:val="000000"/>
          <w:sz w:val="18"/>
          <w:szCs w:val="18"/>
          <w:lang w:val="es-CR"/>
        </w:rPr>
        <w:t xml:space="preserve">EL </w:t>
      </w:r>
      <w:proofErr w:type="gramStart"/>
      <w:r w:rsidR="00F941E6" w:rsidRPr="00AA282C">
        <w:rPr>
          <w:rFonts w:eastAsia="Times New Roman" w:cs="Arial"/>
          <w:b/>
          <w:iCs/>
          <w:color w:val="000000"/>
          <w:sz w:val="18"/>
          <w:szCs w:val="18"/>
          <w:lang w:val="es-CR"/>
        </w:rPr>
        <w:t xml:space="preserve">OPERADOR </w:t>
      </w:r>
      <w:r w:rsidRPr="00AA282C">
        <w:rPr>
          <w:rFonts w:eastAsia="Times New Roman" w:cs="Arial"/>
          <w:bCs/>
          <w:iCs/>
          <w:color w:val="000000"/>
          <w:sz w:val="18"/>
          <w:szCs w:val="18"/>
        </w:rPr>
        <w:t xml:space="preserve"> de</w:t>
      </w:r>
      <w:proofErr w:type="gramEnd"/>
      <w:r w:rsidRPr="00AA282C">
        <w:rPr>
          <w:rFonts w:eastAsia="Times New Roman" w:cs="Arial"/>
          <w:bCs/>
          <w:iCs/>
          <w:color w:val="000000"/>
          <w:sz w:val="18"/>
          <w:szCs w:val="18"/>
        </w:rPr>
        <w:t xml:space="preserve"> forma inmediata</w:t>
      </w:r>
      <w:r w:rsidR="00FE6854" w:rsidRPr="00AA282C">
        <w:rPr>
          <w:rFonts w:eastAsia="Times New Roman" w:cs="Arial"/>
          <w:bCs/>
          <w:iCs/>
          <w:color w:val="000000"/>
          <w:sz w:val="18"/>
          <w:szCs w:val="18"/>
        </w:rPr>
        <w:t>,</w:t>
      </w:r>
      <w:r w:rsidRPr="00AA282C">
        <w:rPr>
          <w:rFonts w:eastAsia="Times New Roman" w:cs="Arial"/>
          <w:bCs/>
          <w:iCs/>
          <w:color w:val="000000"/>
          <w:sz w:val="18"/>
          <w:szCs w:val="18"/>
        </w:rPr>
        <w:t xml:space="preserve"> cualquier avería o problema que presente el equipo o los servicios prestados al centro de atención de llamadas de </w:t>
      </w:r>
      <w:r w:rsidR="00F941E6" w:rsidRPr="00AA282C">
        <w:rPr>
          <w:rFonts w:eastAsia="Times New Roman" w:cs="Arial"/>
          <w:b/>
          <w:iCs/>
          <w:color w:val="000000"/>
          <w:sz w:val="18"/>
          <w:szCs w:val="18"/>
          <w:lang w:val="es-CR"/>
        </w:rPr>
        <w:t>EL OPERADOR</w:t>
      </w:r>
      <w:r w:rsidRPr="00AA282C">
        <w:rPr>
          <w:rFonts w:eastAsia="Times New Roman" w:cs="Arial"/>
          <w:bCs/>
          <w:iCs/>
          <w:color w:val="000000"/>
          <w:sz w:val="18"/>
          <w:szCs w:val="18"/>
        </w:rPr>
        <w:t>, el cual estará disponible las 24 horas los 7 días de la semana. Medio</w:t>
      </w:r>
      <w:r w:rsidR="0051490E" w:rsidRPr="00AA282C">
        <w:rPr>
          <w:rFonts w:eastAsia="Times New Roman" w:cs="Arial"/>
          <w:bCs/>
          <w:iCs/>
          <w:color w:val="000000"/>
          <w:sz w:val="18"/>
          <w:szCs w:val="18"/>
        </w:rPr>
        <w:t>s de contacto</w:t>
      </w:r>
      <w:r w:rsidR="00DC4DD3" w:rsidRPr="00AA282C">
        <w:rPr>
          <w:rFonts w:eastAsia="Times New Roman" w:cs="Arial"/>
          <w:bCs/>
          <w:iCs/>
          <w:color w:val="000000"/>
          <w:sz w:val="18"/>
          <w:szCs w:val="18"/>
        </w:rPr>
        <w:t>:</w:t>
      </w:r>
    </w:p>
    <w:p w14:paraId="7B8F18DC" w14:textId="77777777" w:rsidR="00F941E6" w:rsidRPr="00AA282C" w:rsidRDefault="00F941E6" w:rsidP="002744CD">
      <w:pPr>
        <w:spacing w:after="0" w:line="240" w:lineRule="auto"/>
        <w:jc w:val="both"/>
        <w:rPr>
          <w:rFonts w:eastAsia="Times New Roman" w:cs="Arial"/>
          <w:bCs/>
          <w:iCs/>
          <w:color w:val="000000"/>
          <w:sz w:val="18"/>
          <w:szCs w:val="18"/>
        </w:rPr>
      </w:pPr>
    </w:p>
    <w:p w14:paraId="0B6D9F3D" w14:textId="77777777" w:rsidR="009E77FA" w:rsidRPr="00AA282C" w:rsidRDefault="009E77FA" w:rsidP="002744CD">
      <w:pPr>
        <w:spacing w:after="0" w:line="240" w:lineRule="auto"/>
        <w:jc w:val="both"/>
        <w:rPr>
          <w:rFonts w:eastAsia="Times New Roman" w:cs="Arial"/>
          <w:bCs/>
          <w:iCs/>
          <w:color w:val="000000"/>
          <w:sz w:val="18"/>
          <w:szCs w:val="18"/>
        </w:rPr>
      </w:pPr>
    </w:p>
    <w:tbl>
      <w:tblPr>
        <w:tblStyle w:val="Tablaconcuadrcula"/>
        <w:tblW w:w="0" w:type="auto"/>
        <w:tblInd w:w="137" w:type="dxa"/>
        <w:tblLook w:val="04A0" w:firstRow="1" w:lastRow="0" w:firstColumn="1" w:lastColumn="0" w:noHBand="0" w:noVBand="1"/>
      </w:tblPr>
      <w:tblGrid>
        <w:gridCol w:w="2655"/>
        <w:gridCol w:w="1506"/>
        <w:gridCol w:w="2338"/>
      </w:tblGrid>
      <w:tr w:rsidR="003907F9" w:rsidRPr="00AA282C" w14:paraId="6DC7D482" w14:textId="77777777" w:rsidTr="003907F9">
        <w:tc>
          <w:tcPr>
            <w:tcW w:w="2693" w:type="dxa"/>
          </w:tcPr>
          <w:p w14:paraId="2CB062E4" w14:textId="77777777" w:rsidR="003907F9" w:rsidRPr="00AA282C" w:rsidRDefault="003907F9" w:rsidP="007C3FE6">
            <w:pPr>
              <w:jc w:val="center"/>
              <w:rPr>
                <w:rFonts w:cs="Arial"/>
                <w:b/>
                <w:bCs/>
                <w:iCs/>
                <w:color w:val="000000"/>
                <w:sz w:val="18"/>
                <w:szCs w:val="18"/>
              </w:rPr>
            </w:pPr>
            <w:r w:rsidRPr="00AA282C">
              <w:rPr>
                <w:rFonts w:eastAsia="Times New Roman" w:cs="Arial"/>
                <w:b/>
                <w:bCs/>
                <w:color w:val="000000" w:themeColor="text1"/>
                <w:sz w:val="18"/>
                <w:szCs w:val="18"/>
                <w:lang w:eastAsia="es-CR"/>
              </w:rPr>
              <w:lastRenderedPageBreak/>
              <w:t>Puesto</w:t>
            </w:r>
          </w:p>
        </w:tc>
        <w:tc>
          <w:tcPr>
            <w:tcW w:w="1520" w:type="dxa"/>
          </w:tcPr>
          <w:p w14:paraId="05CE9BAD" w14:textId="525C792C" w:rsidR="003907F9" w:rsidRPr="00AA282C" w:rsidRDefault="003907F9" w:rsidP="007C3FE6">
            <w:pPr>
              <w:jc w:val="center"/>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Número gratuito</w:t>
            </w:r>
          </w:p>
        </w:tc>
        <w:tc>
          <w:tcPr>
            <w:tcW w:w="2166" w:type="dxa"/>
          </w:tcPr>
          <w:p w14:paraId="6236DCF7" w14:textId="77777777" w:rsidR="003907F9" w:rsidRPr="00AA282C" w:rsidRDefault="003907F9" w:rsidP="007C3FE6">
            <w:pPr>
              <w:jc w:val="center"/>
              <w:rPr>
                <w:rFonts w:cs="Arial"/>
                <w:b/>
                <w:bCs/>
                <w:iCs/>
                <w:color w:val="000000"/>
                <w:sz w:val="18"/>
                <w:szCs w:val="18"/>
              </w:rPr>
            </w:pPr>
            <w:r w:rsidRPr="00AA282C">
              <w:rPr>
                <w:rFonts w:eastAsia="Times New Roman" w:cs="Arial"/>
                <w:b/>
                <w:bCs/>
                <w:color w:val="000000" w:themeColor="text1"/>
                <w:sz w:val="18"/>
                <w:szCs w:val="18"/>
                <w:lang w:eastAsia="es-CR"/>
              </w:rPr>
              <w:t>Correo Electrónico</w:t>
            </w:r>
          </w:p>
        </w:tc>
      </w:tr>
      <w:tr w:rsidR="003907F9" w:rsidRPr="00AA282C" w14:paraId="7ACECDEC" w14:textId="77777777" w:rsidTr="003907F9">
        <w:tc>
          <w:tcPr>
            <w:tcW w:w="2693" w:type="dxa"/>
          </w:tcPr>
          <w:p w14:paraId="263064D5" w14:textId="77777777" w:rsidR="003907F9" w:rsidRPr="00AA282C" w:rsidRDefault="003907F9" w:rsidP="007C3FE6">
            <w:pPr>
              <w:jc w:val="right"/>
              <w:rPr>
                <w:rFonts w:cstheme="minorHAnsi"/>
                <w:sz w:val="18"/>
                <w:szCs w:val="18"/>
              </w:rPr>
            </w:pPr>
            <w:r w:rsidRPr="00AA282C">
              <w:rPr>
                <w:rFonts w:cstheme="minorHAnsi"/>
                <w:sz w:val="18"/>
                <w:szCs w:val="18"/>
              </w:rPr>
              <w:t xml:space="preserve">Centro de atención al usuario: </w:t>
            </w:r>
          </w:p>
          <w:p w14:paraId="2998FE8C" w14:textId="77777777" w:rsidR="003907F9" w:rsidRPr="00AA282C" w:rsidRDefault="003907F9" w:rsidP="007C3FE6">
            <w:pPr>
              <w:jc w:val="right"/>
              <w:rPr>
                <w:rFonts w:cstheme="minorHAnsi"/>
                <w:bCs/>
                <w:iCs/>
                <w:color w:val="000000"/>
                <w:sz w:val="18"/>
                <w:szCs w:val="18"/>
              </w:rPr>
            </w:pPr>
            <w:r w:rsidRPr="00AA282C">
              <w:rPr>
                <w:rFonts w:cstheme="minorHAnsi"/>
                <w:sz w:val="18"/>
                <w:szCs w:val="18"/>
              </w:rPr>
              <w:t>Averías:</w:t>
            </w:r>
          </w:p>
        </w:tc>
        <w:tc>
          <w:tcPr>
            <w:tcW w:w="1520" w:type="dxa"/>
          </w:tcPr>
          <w:p w14:paraId="6D69F90E" w14:textId="77777777" w:rsidR="003907F9" w:rsidRPr="00AA282C" w:rsidRDefault="003907F9" w:rsidP="007C3FE6">
            <w:pPr>
              <w:jc w:val="center"/>
              <w:rPr>
                <w:rFonts w:eastAsia="Times New Roman" w:cstheme="minorHAnsi"/>
                <w:color w:val="000000"/>
                <w:sz w:val="18"/>
                <w:szCs w:val="18"/>
                <w:lang w:eastAsia="es-CR"/>
              </w:rPr>
            </w:pPr>
            <w:r w:rsidRPr="00AA282C">
              <w:rPr>
                <w:rFonts w:eastAsia="Times New Roman" w:cstheme="minorHAnsi"/>
                <w:color w:val="000000"/>
                <w:sz w:val="18"/>
                <w:szCs w:val="18"/>
                <w:lang w:eastAsia="es-CR"/>
              </w:rPr>
              <w:t>1193</w:t>
            </w:r>
          </w:p>
          <w:p w14:paraId="158470C5" w14:textId="06A434C1" w:rsidR="003907F9" w:rsidRPr="00AA282C" w:rsidRDefault="007256BC" w:rsidP="007C3FE6">
            <w:pPr>
              <w:jc w:val="center"/>
              <w:rPr>
                <w:rFonts w:eastAsia="Times New Roman" w:cstheme="minorHAnsi"/>
                <w:color w:val="000000"/>
                <w:sz w:val="18"/>
                <w:szCs w:val="18"/>
                <w:lang w:eastAsia="es-CR"/>
              </w:rPr>
            </w:pPr>
            <w:r w:rsidRPr="00AA282C">
              <w:rPr>
                <w:rFonts w:eastAsia="Times New Roman" w:cstheme="minorHAnsi"/>
                <w:color w:val="000000"/>
                <w:sz w:val="18"/>
                <w:szCs w:val="18"/>
                <w:lang w:eastAsia="es-CR"/>
              </w:rPr>
              <w:t>1193</w:t>
            </w:r>
          </w:p>
        </w:tc>
        <w:tc>
          <w:tcPr>
            <w:tcW w:w="2166" w:type="dxa"/>
          </w:tcPr>
          <w:p w14:paraId="14E6F196" w14:textId="1561FAF3" w:rsidR="003907F9" w:rsidRPr="00AA282C" w:rsidRDefault="003907F9" w:rsidP="007C3FE6">
            <w:pPr>
              <w:jc w:val="center"/>
              <w:rPr>
                <w:rFonts w:cs="Arial"/>
                <w:bCs/>
                <w:iCs/>
                <w:color w:val="000000"/>
                <w:sz w:val="18"/>
                <w:szCs w:val="18"/>
              </w:rPr>
            </w:pPr>
            <w:r w:rsidRPr="00AA282C">
              <w:rPr>
                <w:rFonts w:eastAsia="Times New Roman" w:cs="Arial"/>
                <w:color w:val="000000"/>
                <w:sz w:val="18"/>
                <w:szCs w:val="18"/>
                <w:lang w:eastAsia="es-CR"/>
              </w:rPr>
              <w:t>soporte</w:t>
            </w:r>
            <w:r w:rsidR="00E21DAC" w:rsidRPr="00AA282C">
              <w:rPr>
                <w:rFonts w:eastAsia="Times New Roman" w:cs="Arial"/>
                <w:color w:val="000000"/>
                <w:sz w:val="18"/>
                <w:szCs w:val="18"/>
                <w:lang w:eastAsia="es-CR"/>
              </w:rPr>
              <w:t>kolbihogar</w:t>
            </w:r>
            <w:r w:rsidRPr="00AA282C">
              <w:rPr>
                <w:rFonts w:eastAsia="Times New Roman" w:cs="Arial"/>
                <w:color w:val="000000"/>
                <w:sz w:val="18"/>
                <w:szCs w:val="18"/>
                <w:lang w:eastAsia="es-CR"/>
              </w:rPr>
              <w:t xml:space="preserve">@ice.go.cr </w:t>
            </w:r>
          </w:p>
        </w:tc>
      </w:tr>
    </w:tbl>
    <w:p w14:paraId="4F7C4A41" w14:textId="77777777" w:rsidR="003907F9" w:rsidRPr="00AA282C" w:rsidRDefault="003907F9" w:rsidP="002744CD">
      <w:pPr>
        <w:spacing w:after="0" w:line="240" w:lineRule="auto"/>
        <w:jc w:val="both"/>
        <w:rPr>
          <w:rFonts w:eastAsia="Times New Roman" w:cs="Arial"/>
          <w:bCs/>
          <w:iCs/>
          <w:color w:val="000000"/>
          <w:sz w:val="18"/>
          <w:szCs w:val="18"/>
        </w:rPr>
      </w:pPr>
    </w:p>
    <w:p w14:paraId="6ADF83D0" w14:textId="1AEF7ECB" w:rsidR="003F18BB" w:rsidRPr="00AA282C" w:rsidRDefault="00683EE3" w:rsidP="002744CD">
      <w:pPr>
        <w:pStyle w:val="Prrafodelista"/>
        <w:numPr>
          <w:ilvl w:val="0"/>
          <w:numId w:val="22"/>
        </w:numPr>
        <w:spacing w:after="0" w:line="240" w:lineRule="auto"/>
        <w:jc w:val="both"/>
        <w:rPr>
          <w:rFonts w:eastAsia="Times New Roman" w:cs="Arial"/>
          <w:bCs/>
          <w:iCs/>
          <w:color w:val="000000"/>
          <w:sz w:val="18"/>
          <w:szCs w:val="18"/>
        </w:rPr>
      </w:pPr>
      <w:r w:rsidRPr="00AA282C">
        <w:rPr>
          <w:rFonts w:eastAsia="Times New Roman" w:cs="Arial"/>
          <w:b/>
          <w:iCs/>
          <w:sz w:val="18"/>
          <w:szCs w:val="18"/>
          <w:lang w:val="es-GT"/>
        </w:rPr>
        <w:t xml:space="preserve">El </w:t>
      </w:r>
      <w:r w:rsidR="00AC221B" w:rsidRPr="00AA282C">
        <w:rPr>
          <w:rFonts w:eastAsia="Times New Roman" w:cs="Arial"/>
          <w:b/>
          <w:iCs/>
          <w:sz w:val="18"/>
          <w:szCs w:val="18"/>
          <w:lang w:val="es-GT"/>
        </w:rPr>
        <w:t>BENEFICIARIO</w:t>
      </w:r>
      <w:r w:rsidRPr="00AA282C">
        <w:rPr>
          <w:rFonts w:eastAsia="Times New Roman" w:cs="Arial"/>
          <w:iCs/>
          <w:sz w:val="18"/>
          <w:szCs w:val="18"/>
          <w:lang w:val="es-GT"/>
        </w:rPr>
        <w:t xml:space="preserve"> </w:t>
      </w:r>
      <w:r w:rsidRPr="00AA282C">
        <w:rPr>
          <w:rFonts w:eastAsia="Times New Roman" w:cs="Arial"/>
          <w:bCs/>
          <w:iCs/>
          <w:color w:val="000000"/>
          <w:sz w:val="18"/>
          <w:szCs w:val="18"/>
        </w:rPr>
        <w:t xml:space="preserve">se compromete a colaborar y seguir las indicaciones que realice el personal técnico y de servicio de </w:t>
      </w:r>
      <w:r w:rsidRPr="00AA282C">
        <w:rPr>
          <w:rFonts w:eastAsia="Times New Roman" w:cs="Arial"/>
          <w:b/>
          <w:iCs/>
          <w:color w:val="000000"/>
          <w:sz w:val="18"/>
          <w:szCs w:val="18"/>
          <w:lang w:val="es-CR"/>
        </w:rPr>
        <w:t xml:space="preserve">EL </w:t>
      </w:r>
      <w:r w:rsidR="00187838" w:rsidRPr="00AA282C">
        <w:rPr>
          <w:rFonts w:eastAsia="Times New Roman" w:cs="Arial"/>
          <w:b/>
          <w:iCs/>
          <w:color w:val="000000"/>
          <w:sz w:val="18"/>
          <w:szCs w:val="18"/>
          <w:lang w:val="es-CR"/>
        </w:rPr>
        <w:t xml:space="preserve">OPERADOR </w:t>
      </w:r>
      <w:r w:rsidR="00187838" w:rsidRPr="00AA282C">
        <w:rPr>
          <w:rFonts w:eastAsia="Times New Roman" w:cs="Arial"/>
          <w:bCs/>
          <w:iCs/>
          <w:color w:val="000000"/>
          <w:sz w:val="18"/>
          <w:szCs w:val="18"/>
        </w:rPr>
        <w:t>con</w:t>
      </w:r>
      <w:r w:rsidRPr="00AA282C">
        <w:rPr>
          <w:rFonts w:eastAsia="Times New Roman" w:cs="Arial"/>
          <w:bCs/>
          <w:iCs/>
          <w:color w:val="000000"/>
          <w:sz w:val="18"/>
          <w:szCs w:val="18"/>
        </w:rPr>
        <w:t xml:space="preserve"> el fin de resolver cualquier avería.</w:t>
      </w:r>
    </w:p>
    <w:p w14:paraId="47FF6B6B" w14:textId="379F266F" w:rsidR="00454930" w:rsidRPr="00AA282C" w:rsidRDefault="004028B5" w:rsidP="002744CD">
      <w:pPr>
        <w:pStyle w:val="Prrafodelista"/>
        <w:numPr>
          <w:ilvl w:val="0"/>
          <w:numId w:val="22"/>
        </w:numPr>
        <w:spacing w:after="0" w:line="240" w:lineRule="auto"/>
        <w:jc w:val="both"/>
        <w:rPr>
          <w:rFonts w:eastAsia="Times New Roman" w:cs="Arial"/>
          <w:bCs/>
          <w:iCs/>
          <w:color w:val="000000"/>
          <w:sz w:val="18"/>
          <w:szCs w:val="18"/>
        </w:rPr>
      </w:pPr>
      <w:r w:rsidRPr="00AA282C">
        <w:rPr>
          <w:rFonts w:eastAsia="Times New Roman" w:cs="Arial"/>
          <w:bCs/>
          <w:iCs/>
          <w:color w:val="000000"/>
          <w:sz w:val="18"/>
          <w:szCs w:val="18"/>
        </w:rPr>
        <w:t xml:space="preserve">Para </w:t>
      </w:r>
      <w:r w:rsidR="00454930" w:rsidRPr="00AA282C">
        <w:rPr>
          <w:rFonts w:eastAsia="Times New Roman" w:cs="Arial"/>
          <w:bCs/>
          <w:iCs/>
          <w:color w:val="000000"/>
          <w:sz w:val="18"/>
          <w:szCs w:val="18"/>
        </w:rPr>
        <w:t xml:space="preserve">la atención de averías, </w:t>
      </w:r>
      <w:r w:rsidRPr="00AA282C">
        <w:rPr>
          <w:rFonts w:eastAsia="Times New Roman" w:cs="Arial"/>
          <w:b/>
          <w:bCs/>
          <w:iCs/>
          <w:color w:val="000000"/>
          <w:sz w:val="18"/>
          <w:szCs w:val="18"/>
        </w:rPr>
        <w:t>El OPERADOR</w:t>
      </w:r>
      <w:r w:rsidRPr="00AA282C">
        <w:rPr>
          <w:rFonts w:eastAsia="Times New Roman" w:cs="Arial"/>
          <w:bCs/>
          <w:iCs/>
          <w:color w:val="000000"/>
          <w:sz w:val="18"/>
          <w:szCs w:val="18"/>
        </w:rPr>
        <w:t xml:space="preserve"> coordinará </w:t>
      </w:r>
      <w:r w:rsidR="00684081" w:rsidRPr="00AA282C">
        <w:rPr>
          <w:rFonts w:eastAsia="Times New Roman" w:cs="Arial"/>
          <w:bCs/>
          <w:iCs/>
          <w:color w:val="000000"/>
          <w:sz w:val="18"/>
          <w:szCs w:val="18"/>
        </w:rPr>
        <w:t xml:space="preserve">con </w:t>
      </w:r>
      <w:r w:rsidR="00684081" w:rsidRPr="00AA282C">
        <w:rPr>
          <w:rFonts w:eastAsia="Times New Roman" w:cs="Arial"/>
          <w:b/>
          <w:bCs/>
          <w:iCs/>
          <w:color w:val="000000"/>
          <w:sz w:val="18"/>
          <w:szCs w:val="18"/>
        </w:rPr>
        <w:t>EL BENEFICIARIO</w:t>
      </w:r>
      <w:r w:rsidR="00684081" w:rsidRPr="00AA282C">
        <w:rPr>
          <w:rFonts w:eastAsia="Times New Roman" w:cs="Arial"/>
          <w:bCs/>
          <w:iCs/>
          <w:color w:val="000000"/>
          <w:sz w:val="18"/>
          <w:szCs w:val="18"/>
        </w:rPr>
        <w:t xml:space="preserve">, </w:t>
      </w:r>
      <w:r w:rsidRPr="00AA282C">
        <w:rPr>
          <w:rFonts w:eastAsia="Times New Roman" w:cs="Arial"/>
          <w:bCs/>
          <w:iCs/>
          <w:color w:val="000000"/>
          <w:sz w:val="18"/>
          <w:szCs w:val="18"/>
        </w:rPr>
        <w:t>el horario y permiso de ingreso al CPSP.</w:t>
      </w:r>
    </w:p>
    <w:p w14:paraId="55A96EB7" w14:textId="2AC9393D" w:rsidR="004B050C" w:rsidRPr="00AA282C" w:rsidRDefault="004B050C" w:rsidP="00D11784">
      <w:pPr>
        <w:pStyle w:val="Prrafodelista"/>
        <w:numPr>
          <w:ilvl w:val="0"/>
          <w:numId w:val="22"/>
        </w:numPr>
        <w:spacing w:after="0" w:line="240" w:lineRule="auto"/>
        <w:jc w:val="both"/>
        <w:rPr>
          <w:rFonts w:eastAsia="Times New Roman" w:cs="Arial"/>
          <w:bCs/>
          <w:iCs/>
          <w:color w:val="000000"/>
          <w:sz w:val="18"/>
          <w:szCs w:val="18"/>
        </w:rPr>
      </w:pPr>
      <w:r w:rsidRPr="00AA282C">
        <w:rPr>
          <w:rFonts w:eastAsia="Times New Roman" w:cs="Arial"/>
          <w:bCs/>
          <w:iCs/>
          <w:color w:val="000000"/>
          <w:sz w:val="18"/>
          <w:szCs w:val="18"/>
        </w:rPr>
        <w:t xml:space="preserve">El plazo de atención de </w:t>
      </w:r>
      <w:r w:rsidR="00DF62D6" w:rsidRPr="00AA282C">
        <w:rPr>
          <w:rFonts w:eastAsia="Times New Roman" w:cs="Arial"/>
          <w:bCs/>
          <w:iCs/>
          <w:color w:val="000000"/>
          <w:sz w:val="18"/>
          <w:szCs w:val="18"/>
        </w:rPr>
        <w:t xml:space="preserve">fallas </w:t>
      </w:r>
      <w:r w:rsidRPr="00AA282C">
        <w:rPr>
          <w:rFonts w:eastAsia="Times New Roman" w:cs="Arial"/>
          <w:bCs/>
          <w:iCs/>
          <w:color w:val="000000"/>
          <w:sz w:val="18"/>
          <w:szCs w:val="18"/>
        </w:rPr>
        <w:t xml:space="preserve">para este tipo de servicios fijos se regulará de conformidad con el </w:t>
      </w:r>
      <w:r w:rsidR="00680E16" w:rsidRPr="00AA282C">
        <w:rPr>
          <w:rFonts w:eastAsia="Times New Roman" w:cs="Arial"/>
          <w:bCs/>
          <w:iCs/>
          <w:color w:val="000000"/>
          <w:sz w:val="18"/>
          <w:szCs w:val="18"/>
        </w:rPr>
        <w:t>R</w:t>
      </w:r>
      <w:r w:rsidRPr="00AA282C">
        <w:rPr>
          <w:rFonts w:eastAsia="Times New Roman" w:cs="Arial"/>
          <w:bCs/>
          <w:iCs/>
          <w:color w:val="000000"/>
          <w:sz w:val="18"/>
          <w:szCs w:val="18"/>
        </w:rPr>
        <w:t xml:space="preserve">eglamento de </w:t>
      </w:r>
      <w:r w:rsidR="00680E16" w:rsidRPr="00AA282C">
        <w:rPr>
          <w:rFonts w:eastAsia="Times New Roman" w:cs="Arial"/>
          <w:bCs/>
          <w:iCs/>
          <w:color w:val="000000"/>
          <w:sz w:val="18"/>
          <w:szCs w:val="18"/>
        </w:rPr>
        <w:t>P</w:t>
      </w:r>
      <w:r w:rsidRPr="00AA282C">
        <w:rPr>
          <w:rFonts w:eastAsia="Times New Roman" w:cs="Arial"/>
          <w:bCs/>
          <w:iCs/>
          <w:color w:val="000000"/>
          <w:sz w:val="18"/>
          <w:szCs w:val="18"/>
        </w:rPr>
        <w:t xml:space="preserve">restación y </w:t>
      </w:r>
      <w:r w:rsidR="00680E16" w:rsidRPr="00AA282C">
        <w:rPr>
          <w:rFonts w:eastAsia="Times New Roman" w:cs="Arial"/>
          <w:bCs/>
          <w:iCs/>
          <w:color w:val="000000"/>
          <w:sz w:val="18"/>
          <w:szCs w:val="18"/>
        </w:rPr>
        <w:t>C</w:t>
      </w:r>
      <w:r w:rsidRPr="00AA282C">
        <w:rPr>
          <w:rFonts w:eastAsia="Times New Roman" w:cs="Arial"/>
          <w:bCs/>
          <w:iCs/>
          <w:color w:val="000000"/>
          <w:sz w:val="18"/>
          <w:szCs w:val="18"/>
        </w:rPr>
        <w:t xml:space="preserve">alidad de los </w:t>
      </w:r>
      <w:r w:rsidR="00680E16" w:rsidRPr="00AA282C">
        <w:rPr>
          <w:rFonts w:eastAsia="Times New Roman" w:cs="Arial"/>
          <w:bCs/>
          <w:iCs/>
          <w:color w:val="000000"/>
          <w:sz w:val="18"/>
          <w:szCs w:val="18"/>
        </w:rPr>
        <w:t>S</w:t>
      </w:r>
      <w:r w:rsidRPr="00AA282C">
        <w:rPr>
          <w:rFonts w:eastAsia="Times New Roman" w:cs="Arial"/>
          <w:bCs/>
          <w:iCs/>
          <w:color w:val="000000"/>
          <w:sz w:val="18"/>
          <w:szCs w:val="18"/>
        </w:rPr>
        <w:t>ervicios</w:t>
      </w:r>
      <w:r w:rsidR="00DF62D6" w:rsidRPr="00AA282C">
        <w:rPr>
          <w:rFonts w:eastAsia="Times New Roman" w:cs="Arial"/>
          <w:bCs/>
          <w:iCs/>
          <w:color w:val="000000"/>
          <w:sz w:val="18"/>
          <w:szCs w:val="18"/>
        </w:rPr>
        <w:t>, el cual</w:t>
      </w:r>
      <w:r w:rsidR="00D11784" w:rsidRPr="00AA282C">
        <w:rPr>
          <w:rFonts w:eastAsia="Times New Roman" w:cs="Arial"/>
          <w:bCs/>
          <w:iCs/>
          <w:color w:val="000000"/>
          <w:sz w:val="18"/>
          <w:szCs w:val="18"/>
        </w:rPr>
        <w:t xml:space="preserve"> </w:t>
      </w:r>
      <w:r w:rsidR="00ED5349" w:rsidRPr="00AA282C">
        <w:rPr>
          <w:rFonts w:eastAsia="Times New Roman" w:cs="Arial"/>
          <w:bCs/>
          <w:iCs/>
          <w:color w:val="000000"/>
          <w:sz w:val="18"/>
          <w:szCs w:val="18"/>
        </w:rPr>
        <w:t>corresponde a 1 día hábil.</w:t>
      </w:r>
    </w:p>
    <w:p w14:paraId="2A1B930E" w14:textId="050F3D17" w:rsidR="00535EAB" w:rsidRPr="00AA282C" w:rsidRDefault="00535EAB" w:rsidP="002744CD">
      <w:pPr>
        <w:spacing w:after="0" w:line="240" w:lineRule="auto"/>
        <w:jc w:val="both"/>
        <w:rPr>
          <w:rFonts w:eastAsia="Times New Roman" w:cs="Arial"/>
          <w:b/>
          <w:bCs/>
          <w:iCs/>
          <w:color w:val="000000"/>
          <w:sz w:val="18"/>
          <w:szCs w:val="18"/>
          <w:u w:val="single"/>
          <w:lang w:val="es-CR"/>
        </w:rPr>
      </w:pPr>
    </w:p>
    <w:p w14:paraId="7EE5385B" w14:textId="77777777" w:rsidR="001E6365" w:rsidRPr="00AA282C" w:rsidRDefault="001E6365" w:rsidP="00217DB4">
      <w:pPr>
        <w:pStyle w:val="Prrafodelista"/>
        <w:numPr>
          <w:ilvl w:val="0"/>
          <w:numId w:val="17"/>
        </w:numPr>
        <w:spacing w:after="0" w:line="240" w:lineRule="auto"/>
        <w:jc w:val="both"/>
        <w:rPr>
          <w:rFonts w:eastAsia="Times New Roman" w:cs="Arial"/>
          <w:b/>
          <w:bCs/>
          <w:iCs/>
          <w:color w:val="000000"/>
          <w:sz w:val="18"/>
          <w:szCs w:val="18"/>
          <w:u w:val="single"/>
        </w:rPr>
      </w:pPr>
      <w:r w:rsidRPr="00AA282C">
        <w:rPr>
          <w:rFonts w:eastAsia="Times New Roman" w:cs="Arial"/>
          <w:b/>
          <w:bCs/>
          <w:iCs/>
          <w:color w:val="000000"/>
          <w:sz w:val="18"/>
          <w:szCs w:val="18"/>
          <w:u w:val="single"/>
          <w:lang w:val="es-CR"/>
        </w:rPr>
        <w:t>COMPENSACIONES Y REEMBOLSOS</w:t>
      </w:r>
    </w:p>
    <w:p w14:paraId="08E5D218" w14:textId="77777777" w:rsidR="001E6365" w:rsidRPr="00AA282C" w:rsidRDefault="001E6365" w:rsidP="002744CD">
      <w:pPr>
        <w:spacing w:after="0" w:line="240" w:lineRule="auto"/>
        <w:jc w:val="both"/>
        <w:rPr>
          <w:rFonts w:eastAsia="Times New Roman" w:cs="Arial"/>
          <w:bCs/>
          <w:iCs/>
          <w:color w:val="000000"/>
          <w:sz w:val="18"/>
          <w:szCs w:val="18"/>
        </w:rPr>
      </w:pPr>
    </w:p>
    <w:p w14:paraId="6C7D6DFD" w14:textId="1CF7FEBE" w:rsidR="005909BA" w:rsidRPr="00AA282C" w:rsidRDefault="005909BA" w:rsidP="005909BA">
      <w:pPr>
        <w:ind w:right="-42"/>
        <w:jc w:val="both"/>
        <w:rPr>
          <w:rFonts w:cstheme="minorHAnsi"/>
          <w:bCs/>
          <w:sz w:val="18"/>
          <w:szCs w:val="18"/>
        </w:rPr>
      </w:pPr>
      <w:bookmarkStart w:id="5" w:name="_Hlk158104571"/>
      <w:r w:rsidRPr="00AA282C">
        <w:rPr>
          <w:rFonts w:cstheme="minorHAnsi"/>
          <w:sz w:val="18"/>
          <w:szCs w:val="18"/>
        </w:rPr>
        <w:t>El ICE tiene el deber de prestar el servicio aquí contratado con eficiencia y de forma continua y aplicar las compensaciones y reembolsos en caso de degradación o interrupción del servicio, con excepción de los casos que se consideren eximentes de responsabilidad en los términos indicados en el presente contrato. Para efectos de la compensación por interrupciones, se contabilizará el tiempo de interrupción del servicio desde el instante en el que se produce la interrupción hasta el instante en el que el servicio se restablece por completo y regresa a su condición normal de funcionamiento</w:t>
      </w:r>
      <w:r w:rsidRPr="00AA282C">
        <w:rPr>
          <w:rFonts w:cstheme="minorHAnsi"/>
          <w:bCs/>
          <w:sz w:val="18"/>
          <w:szCs w:val="18"/>
        </w:rPr>
        <w:t>. El cálculo de la compensación se efectuará de la siguiente manera:</w:t>
      </w:r>
    </w:p>
    <w:p w14:paraId="257C4A14" w14:textId="77777777" w:rsidR="005909BA" w:rsidRPr="00AA282C" w:rsidRDefault="005909BA" w:rsidP="005909BA">
      <w:pPr>
        <w:ind w:left="704" w:right="-42" w:firstLine="5"/>
        <w:jc w:val="center"/>
        <w:rPr>
          <w:rFonts w:cstheme="minorHAnsi"/>
          <w:bCs/>
          <w:sz w:val="18"/>
          <w:szCs w:val="18"/>
        </w:rPr>
      </w:pPr>
      <w:r w:rsidRPr="00AA282C">
        <w:rPr>
          <w:rFonts w:cstheme="minorHAnsi"/>
          <w:bCs/>
          <w:sz w:val="18"/>
          <w:szCs w:val="18"/>
        </w:rPr>
        <w:t>Compensación= 2 * tarifa recurrente * tiempo total de interrupción/Tiempo total del mes o periodo de facturación</w:t>
      </w:r>
    </w:p>
    <w:p w14:paraId="2E3B8F45" w14:textId="77777777" w:rsidR="005909BA" w:rsidRPr="00AA282C" w:rsidRDefault="005909BA" w:rsidP="005909BA">
      <w:pPr>
        <w:ind w:right="-47"/>
        <w:jc w:val="both"/>
        <w:rPr>
          <w:rFonts w:cstheme="minorHAnsi"/>
          <w:sz w:val="18"/>
          <w:szCs w:val="18"/>
        </w:rPr>
      </w:pPr>
      <w:r w:rsidRPr="00AA282C">
        <w:rPr>
          <w:rFonts w:cstheme="minorHAnsi"/>
          <w:bCs/>
          <w:sz w:val="18"/>
          <w:szCs w:val="18"/>
        </w:rPr>
        <w:t>Para efectos de la contabilización de la fórmula anterior, se considera que una degradación en un servicio de telecomunicaciones constituye una interrupción, cuando al menos uno de los indicadores particulares definidos en el Reglamento de Prestación y Calidad de los Servicios para el servicio en cuestión, tenga un cumplimiento igual o inferior a un 40%.</w:t>
      </w:r>
    </w:p>
    <w:p w14:paraId="40936402" w14:textId="77777777" w:rsidR="005909BA" w:rsidRPr="00AA282C" w:rsidRDefault="005909BA" w:rsidP="005909BA">
      <w:pPr>
        <w:spacing w:after="0" w:line="240" w:lineRule="auto"/>
        <w:jc w:val="both"/>
        <w:rPr>
          <w:rFonts w:cstheme="minorHAnsi"/>
          <w:sz w:val="18"/>
          <w:szCs w:val="18"/>
        </w:rPr>
      </w:pPr>
      <w:r w:rsidRPr="00AA282C">
        <w:rPr>
          <w:rFonts w:cstheme="minorHAnsi"/>
          <w:bCs/>
          <w:sz w:val="18"/>
          <w:szCs w:val="18"/>
        </w:rPr>
        <w:t xml:space="preserve">La información se encuentra debidamente publicada en el sitio Web </w:t>
      </w:r>
      <w:hyperlink r:id="rId17" w:history="1">
        <w:r w:rsidRPr="00AA282C">
          <w:rPr>
            <w:rStyle w:val="Hipervnculo"/>
            <w:rFonts w:cstheme="minorHAnsi"/>
            <w:sz w:val="18"/>
            <w:szCs w:val="18"/>
          </w:rPr>
          <w:t>WWW.kolbi.cr</w:t>
        </w:r>
      </w:hyperlink>
      <w:r w:rsidRPr="00AA282C">
        <w:rPr>
          <w:rFonts w:cstheme="minorHAnsi"/>
          <w:sz w:val="18"/>
          <w:szCs w:val="18"/>
        </w:rPr>
        <w:t xml:space="preserve">, mediante la URL directa: </w:t>
      </w:r>
      <w:hyperlink r:id="rId18" w:history="1">
        <w:r w:rsidRPr="00AA282C">
          <w:rPr>
            <w:rStyle w:val="Hipervnculo"/>
            <w:rFonts w:cstheme="minorHAnsi"/>
            <w:sz w:val="18"/>
            <w:szCs w:val="18"/>
          </w:rPr>
          <w:t>https://bit.ly/4615gZK</w:t>
        </w:r>
      </w:hyperlink>
      <w:r w:rsidRPr="00AA282C">
        <w:rPr>
          <w:rFonts w:cstheme="minorHAnsi"/>
          <w:sz w:val="18"/>
          <w:szCs w:val="18"/>
        </w:rPr>
        <w:t>.</w:t>
      </w:r>
    </w:p>
    <w:p w14:paraId="555E730D" w14:textId="77777777" w:rsidR="00411BB7" w:rsidRPr="00AA282C" w:rsidRDefault="00411BB7" w:rsidP="005909BA">
      <w:pPr>
        <w:spacing w:after="0" w:line="240" w:lineRule="auto"/>
        <w:jc w:val="both"/>
        <w:rPr>
          <w:rFonts w:cstheme="minorHAnsi"/>
          <w:sz w:val="18"/>
          <w:szCs w:val="18"/>
        </w:rPr>
      </w:pPr>
    </w:p>
    <w:bookmarkEnd w:id="5"/>
    <w:p w14:paraId="3FB37064" w14:textId="71707013" w:rsidR="00673515" w:rsidRPr="00AA282C" w:rsidRDefault="00673515" w:rsidP="005909BA">
      <w:pPr>
        <w:pStyle w:val="Prrafodelista"/>
        <w:numPr>
          <w:ilvl w:val="0"/>
          <w:numId w:val="17"/>
        </w:numPr>
        <w:spacing w:after="0" w:line="240" w:lineRule="auto"/>
        <w:jc w:val="both"/>
        <w:rPr>
          <w:rFonts w:eastAsia="Times New Roman" w:cs="Arial"/>
          <w:b/>
          <w:bCs/>
          <w:iCs/>
          <w:color w:val="000000"/>
          <w:sz w:val="18"/>
          <w:szCs w:val="18"/>
          <w:u w:val="single"/>
          <w:lang w:val="es-CR"/>
        </w:rPr>
      </w:pPr>
      <w:r w:rsidRPr="00AA282C">
        <w:rPr>
          <w:rFonts w:eastAsia="Times New Roman" w:cs="Arial"/>
          <w:b/>
          <w:bCs/>
          <w:iCs/>
          <w:color w:val="000000"/>
          <w:sz w:val="18"/>
          <w:szCs w:val="18"/>
          <w:u w:val="single"/>
          <w:lang w:val="es-CR"/>
        </w:rPr>
        <w:t xml:space="preserve">CONDICIONES PARA LA COMPENSACIÓN POR INTERRUPCIONES EN LOS SERVICIOS: </w:t>
      </w:r>
    </w:p>
    <w:p w14:paraId="21FB5F75" w14:textId="77777777" w:rsidR="005B3A81" w:rsidRPr="00AA282C" w:rsidRDefault="005B3A81" w:rsidP="005B3A81">
      <w:pPr>
        <w:pStyle w:val="Prrafodelista"/>
        <w:spacing w:after="0" w:line="240" w:lineRule="auto"/>
        <w:ind w:left="1080"/>
        <w:jc w:val="both"/>
        <w:rPr>
          <w:rFonts w:eastAsia="Times New Roman" w:cs="Arial"/>
          <w:b/>
          <w:bCs/>
          <w:iCs/>
          <w:color w:val="000000"/>
          <w:sz w:val="18"/>
          <w:szCs w:val="18"/>
          <w:u w:val="single"/>
          <w:lang w:val="es-CR"/>
        </w:rPr>
      </w:pPr>
    </w:p>
    <w:p w14:paraId="7018906A" w14:textId="32565428" w:rsidR="003A67BA" w:rsidRPr="00AA282C" w:rsidRDefault="003A67BA" w:rsidP="003A67BA">
      <w:pPr>
        <w:ind w:right="-42"/>
        <w:jc w:val="both"/>
        <w:rPr>
          <w:rFonts w:cstheme="minorHAnsi"/>
          <w:bCs/>
          <w:sz w:val="18"/>
          <w:szCs w:val="18"/>
        </w:rPr>
      </w:pPr>
      <w:r w:rsidRPr="00AA282C">
        <w:rPr>
          <w:rFonts w:cstheme="minorHAnsi"/>
          <w:bCs/>
          <w:sz w:val="18"/>
          <w:szCs w:val="18"/>
        </w:rPr>
        <w:t xml:space="preserve">El ICE compensará a sus Clientes por las interrupciones sufridas en los servicios. Si la afectación es individual, </w:t>
      </w:r>
      <w:r w:rsidR="00CA114C" w:rsidRPr="00AA282C">
        <w:rPr>
          <w:rFonts w:cstheme="minorHAnsi"/>
          <w:bCs/>
          <w:sz w:val="18"/>
          <w:szCs w:val="18"/>
        </w:rPr>
        <w:t xml:space="preserve">la compensación se efectuará como respuesta a una solicitud del </w:t>
      </w:r>
      <w:r w:rsidR="00B04228" w:rsidRPr="00AA282C">
        <w:rPr>
          <w:rFonts w:cstheme="minorHAnsi"/>
          <w:bCs/>
          <w:sz w:val="18"/>
          <w:szCs w:val="18"/>
        </w:rPr>
        <w:t>Cliente</w:t>
      </w:r>
      <w:r w:rsidR="00CA114C" w:rsidRPr="00AA282C">
        <w:rPr>
          <w:rFonts w:cstheme="minorHAnsi"/>
          <w:bCs/>
          <w:sz w:val="18"/>
          <w:szCs w:val="18"/>
        </w:rPr>
        <w:t xml:space="preserve"> afectado, quien </w:t>
      </w:r>
      <w:r w:rsidRPr="00AA282C">
        <w:rPr>
          <w:rFonts w:cstheme="minorHAnsi"/>
          <w:bCs/>
          <w:sz w:val="18"/>
          <w:szCs w:val="18"/>
        </w:rPr>
        <w:t xml:space="preserve">deberá interponer la reclamación respectiva. Si la afectación es grupal, y siempre que sea técnicamente factible individualizar a los Clientes afectados, el ICE los compensará de forma automática. En el caso de una interrupción masiva que afecte la totalidad de Clientes, el ICE compensará de forma automática a la totalidad de Clientes del servicio afectado. La compensación se materializará como un reintegro de dinero en efectivo, crédito en la facturación, bonificaciones de servicios, u otra forma de compensación siempre que sea convenida entre el ICE y el Cliente afectado.  </w:t>
      </w:r>
    </w:p>
    <w:p w14:paraId="796931CF" w14:textId="2F1151DE" w:rsidR="003A67BA" w:rsidRPr="00AA282C" w:rsidRDefault="003A67BA" w:rsidP="003A67BA">
      <w:pPr>
        <w:ind w:right="-42"/>
        <w:jc w:val="both"/>
        <w:rPr>
          <w:rFonts w:cstheme="minorHAnsi"/>
          <w:bCs/>
          <w:sz w:val="18"/>
          <w:szCs w:val="18"/>
        </w:rPr>
      </w:pPr>
      <w:r w:rsidRPr="00AA282C">
        <w:rPr>
          <w:rFonts w:cstheme="minorHAnsi"/>
          <w:bCs/>
          <w:sz w:val="18"/>
          <w:szCs w:val="18"/>
        </w:rPr>
        <w:t xml:space="preserve">La compensación será efectuada en el período de </w:t>
      </w:r>
      <w:r w:rsidR="00F91344" w:rsidRPr="00AA282C">
        <w:rPr>
          <w:rFonts w:cstheme="minorHAnsi"/>
          <w:bCs/>
          <w:sz w:val="18"/>
          <w:szCs w:val="18"/>
        </w:rPr>
        <w:t>f</w:t>
      </w:r>
      <w:r w:rsidRPr="00AA282C">
        <w:rPr>
          <w:rFonts w:cstheme="minorHAnsi"/>
          <w:bCs/>
          <w:sz w:val="18"/>
          <w:szCs w:val="18"/>
        </w:rPr>
        <w:t>acturación siguiente o en un plazo no superior a 60 días naturales, ambas opciones contabilizadas a partir de la fecha de ocurrencia del evento de interrupción o, en su defecto, a partir de la fecha de interposición de la reclamación del Cliente ante el ICE. El ICE no compensará a sus Clientes por interrupciones en los servicios cuando la interrupción esté motivada por alguna de las siguientes causas: 1. Incumplimiento grave de las condiciones contractuales por parte del Cliente. En particular para los casos de prácticas prohibidas o mora en el pago, en cuyos casos se aplicará la suspensión temporal o definitiva del servicio, según corresponda. 2. Averías o fallas ocasionadas por eventos ajenos al control del ICE. 3. Trabajos de intervención en las redes del ICE debidamente notificados a los Clientes afectados.</w:t>
      </w:r>
    </w:p>
    <w:p w14:paraId="6573CBCF" w14:textId="2E40404F" w:rsidR="00683EE3" w:rsidRPr="00AA282C" w:rsidRDefault="00683EE3" w:rsidP="00187838">
      <w:pPr>
        <w:pStyle w:val="Prrafodelista"/>
        <w:numPr>
          <w:ilvl w:val="0"/>
          <w:numId w:val="17"/>
        </w:numPr>
        <w:spacing w:after="0" w:line="240" w:lineRule="auto"/>
        <w:jc w:val="both"/>
        <w:rPr>
          <w:rFonts w:eastAsia="Times New Roman" w:cs="Arial"/>
          <w:b/>
          <w:bCs/>
          <w:iCs/>
          <w:color w:val="000000"/>
          <w:sz w:val="18"/>
          <w:szCs w:val="18"/>
        </w:rPr>
      </w:pPr>
      <w:r w:rsidRPr="00AA282C">
        <w:rPr>
          <w:rFonts w:eastAsia="Times New Roman" w:cs="Arial"/>
          <w:b/>
          <w:bCs/>
          <w:iCs/>
          <w:color w:val="000000"/>
          <w:sz w:val="18"/>
          <w:szCs w:val="18"/>
          <w:u w:val="single"/>
          <w:lang w:val="es-CR"/>
        </w:rPr>
        <w:t>PLAZO</w:t>
      </w:r>
    </w:p>
    <w:p w14:paraId="265EA9CE" w14:textId="77777777" w:rsidR="009910D9" w:rsidRPr="00AA282C" w:rsidRDefault="009910D9" w:rsidP="002744CD">
      <w:pPr>
        <w:spacing w:after="0" w:line="240" w:lineRule="auto"/>
        <w:ind w:left="1080"/>
        <w:jc w:val="both"/>
        <w:rPr>
          <w:rFonts w:eastAsia="Times New Roman" w:cs="Arial"/>
          <w:b/>
          <w:bCs/>
          <w:iCs/>
          <w:color w:val="000000"/>
          <w:sz w:val="18"/>
          <w:szCs w:val="18"/>
          <w:u w:val="single"/>
        </w:rPr>
      </w:pPr>
    </w:p>
    <w:p w14:paraId="65DE347A" w14:textId="7CF34337" w:rsidR="00695992" w:rsidRPr="00AA282C" w:rsidRDefault="00695992" w:rsidP="00695992">
      <w:pPr>
        <w:pStyle w:val="xmsonormal"/>
        <w:jc w:val="both"/>
        <w:rPr>
          <w:rFonts w:asciiTheme="minorHAnsi" w:hAnsiTheme="minorHAnsi" w:cstheme="minorHAnsi"/>
          <w:bCs/>
          <w:sz w:val="18"/>
          <w:szCs w:val="18"/>
          <w:lang w:val="es-ES" w:eastAsia="en-US"/>
        </w:rPr>
      </w:pPr>
      <w:r w:rsidRPr="00AA282C">
        <w:rPr>
          <w:rFonts w:asciiTheme="minorHAnsi" w:hAnsiTheme="minorHAnsi" w:cstheme="minorHAnsi"/>
          <w:bCs/>
          <w:sz w:val="18"/>
          <w:szCs w:val="18"/>
          <w:lang w:val="es-ES" w:eastAsia="en-US"/>
        </w:rPr>
        <w:t xml:space="preserve">El plazo contractual, para la provisión del acceso a los servicios de telefonía fija e </w:t>
      </w:r>
      <w:r w:rsidR="00880CC0" w:rsidRPr="00AA282C">
        <w:rPr>
          <w:rFonts w:asciiTheme="minorHAnsi" w:hAnsiTheme="minorHAnsi" w:cstheme="minorHAnsi"/>
          <w:bCs/>
          <w:sz w:val="18"/>
          <w:szCs w:val="18"/>
          <w:lang w:val="es-ES" w:eastAsia="en-US"/>
        </w:rPr>
        <w:t>I</w:t>
      </w:r>
      <w:r w:rsidRPr="00AA282C">
        <w:rPr>
          <w:rFonts w:asciiTheme="minorHAnsi" w:hAnsiTheme="minorHAnsi" w:cstheme="minorHAnsi"/>
          <w:bCs/>
          <w:sz w:val="18"/>
          <w:szCs w:val="18"/>
          <w:lang w:val="es-ES" w:eastAsia="en-US"/>
        </w:rPr>
        <w:t xml:space="preserve">nternet, finaliza el ___________ salvo que, el Fideicomiso expresamente amplíe el plazo mencionado. </w:t>
      </w:r>
    </w:p>
    <w:p w14:paraId="189010A7" w14:textId="77777777" w:rsidR="00695992" w:rsidRPr="00AA282C" w:rsidRDefault="00695992" w:rsidP="00695992">
      <w:pPr>
        <w:pStyle w:val="xmsonormal"/>
        <w:jc w:val="both"/>
        <w:rPr>
          <w:rFonts w:asciiTheme="minorHAnsi" w:hAnsiTheme="minorHAnsi" w:cstheme="minorHAnsi"/>
          <w:bCs/>
          <w:sz w:val="18"/>
          <w:szCs w:val="18"/>
          <w:lang w:val="es-ES" w:eastAsia="en-US"/>
        </w:rPr>
      </w:pPr>
    </w:p>
    <w:p w14:paraId="73B2C2CB" w14:textId="02AE29D2" w:rsidR="00695992" w:rsidRPr="00AA282C" w:rsidRDefault="00695992" w:rsidP="00695992">
      <w:pPr>
        <w:pStyle w:val="Prrafodelista"/>
        <w:spacing w:after="0" w:line="240" w:lineRule="auto"/>
        <w:ind w:left="0"/>
        <w:jc w:val="both"/>
        <w:rPr>
          <w:rFonts w:cstheme="minorHAnsi"/>
          <w:bCs/>
          <w:sz w:val="18"/>
          <w:szCs w:val="18"/>
        </w:rPr>
      </w:pPr>
      <w:r w:rsidRPr="00AA282C">
        <w:rPr>
          <w:rFonts w:cstheme="minorHAnsi"/>
          <w:bCs/>
          <w:sz w:val="18"/>
          <w:szCs w:val="18"/>
        </w:rPr>
        <w:t>El plazo se mantiene por la vigencia del contrato entre el ICE y el fideicomiso para la administración de los Fondos de FONATEL.</w:t>
      </w:r>
    </w:p>
    <w:p w14:paraId="7A33EF9B" w14:textId="77777777" w:rsidR="00695992" w:rsidRPr="00AA282C" w:rsidRDefault="00695992" w:rsidP="00F147AA">
      <w:pPr>
        <w:pStyle w:val="Prrafodelista"/>
        <w:spacing w:after="0" w:line="240" w:lineRule="auto"/>
        <w:ind w:left="1080"/>
        <w:jc w:val="both"/>
        <w:rPr>
          <w:rFonts w:eastAsia="Times New Roman" w:cs="Arial"/>
          <w:bCs/>
          <w:iCs/>
          <w:color w:val="000000"/>
          <w:sz w:val="18"/>
          <w:szCs w:val="18"/>
          <w:lang w:val="es-CR"/>
        </w:rPr>
      </w:pPr>
    </w:p>
    <w:p w14:paraId="1CC4B3AA" w14:textId="77777777" w:rsidR="004B718E" w:rsidRPr="00AA282C" w:rsidRDefault="004B718E" w:rsidP="00F147AA">
      <w:pPr>
        <w:pStyle w:val="Prrafodelista"/>
        <w:spacing w:after="0" w:line="240" w:lineRule="auto"/>
        <w:ind w:left="1080"/>
        <w:jc w:val="both"/>
        <w:rPr>
          <w:rFonts w:eastAsia="Times New Roman" w:cs="Arial"/>
          <w:bCs/>
          <w:iCs/>
          <w:color w:val="000000"/>
          <w:sz w:val="18"/>
          <w:szCs w:val="18"/>
          <w:lang w:val="es-CR"/>
        </w:rPr>
      </w:pPr>
    </w:p>
    <w:p w14:paraId="7D9B9A94" w14:textId="77777777" w:rsidR="004B718E" w:rsidRPr="00AA282C" w:rsidRDefault="004B718E" w:rsidP="00F147AA">
      <w:pPr>
        <w:pStyle w:val="Prrafodelista"/>
        <w:spacing w:after="0" w:line="240" w:lineRule="auto"/>
        <w:ind w:left="1080"/>
        <w:jc w:val="both"/>
        <w:rPr>
          <w:rFonts w:eastAsia="Times New Roman" w:cs="Arial"/>
          <w:bCs/>
          <w:iCs/>
          <w:color w:val="000000"/>
          <w:sz w:val="18"/>
          <w:szCs w:val="18"/>
          <w:lang w:val="es-CR"/>
        </w:rPr>
      </w:pPr>
    </w:p>
    <w:p w14:paraId="14ECE5C6" w14:textId="77777777" w:rsidR="004B718E" w:rsidRPr="00AA282C" w:rsidRDefault="004B718E" w:rsidP="00F147AA">
      <w:pPr>
        <w:pStyle w:val="Prrafodelista"/>
        <w:spacing w:after="0" w:line="240" w:lineRule="auto"/>
        <w:ind w:left="1080"/>
        <w:jc w:val="both"/>
        <w:rPr>
          <w:rFonts w:eastAsia="Times New Roman" w:cs="Arial"/>
          <w:bCs/>
          <w:iCs/>
          <w:color w:val="000000"/>
          <w:sz w:val="18"/>
          <w:szCs w:val="18"/>
          <w:lang w:val="es-CR"/>
        </w:rPr>
      </w:pPr>
    </w:p>
    <w:p w14:paraId="3A86A493" w14:textId="77777777" w:rsidR="00683EE3" w:rsidRPr="00AA282C" w:rsidRDefault="00683EE3" w:rsidP="00187838">
      <w:pPr>
        <w:pStyle w:val="Prrafodelista"/>
        <w:numPr>
          <w:ilvl w:val="0"/>
          <w:numId w:val="17"/>
        </w:numPr>
        <w:spacing w:after="0" w:line="240" w:lineRule="auto"/>
        <w:jc w:val="both"/>
        <w:rPr>
          <w:rFonts w:eastAsia="Times New Roman" w:cs="Arial"/>
          <w:b/>
          <w:bCs/>
          <w:iCs/>
          <w:color w:val="000000"/>
          <w:sz w:val="18"/>
          <w:szCs w:val="18"/>
          <w:u w:val="single"/>
          <w:lang w:val="es-CR"/>
        </w:rPr>
      </w:pPr>
      <w:r w:rsidRPr="00AA282C">
        <w:rPr>
          <w:rFonts w:eastAsia="Times New Roman" w:cs="Arial"/>
          <w:b/>
          <w:bCs/>
          <w:iCs/>
          <w:color w:val="000000"/>
          <w:sz w:val="18"/>
          <w:szCs w:val="18"/>
          <w:u w:val="single"/>
          <w:lang w:val="es-CR"/>
        </w:rPr>
        <w:lastRenderedPageBreak/>
        <w:t>CASO FORTUITO Y/O FUERZA MAYOR.</w:t>
      </w:r>
    </w:p>
    <w:p w14:paraId="5A646F78" w14:textId="77777777" w:rsidR="00683EE3" w:rsidRPr="00AA282C" w:rsidRDefault="00683EE3" w:rsidP="002744CD">
      <w:pPr>
        <w:spacing w:after="0" w:line="240" w:lineRule="auto"/>
        <w:ind w:left="1080"/>
        <w:jc w:val="both"/>
        <w:rPr>
          <w:rFonts w:eastAsia="Times New Roman" w:cs="Arial"/>
          <w:b/>
          <w:bCs/>
          <w:iCs/>
          <w:color w:val="000000"/>
          <w:sz w:val="18"/>
          <w:szCs w:val="18"/>
          <w:u w:val="single"/>
          <w:lang w:val="es-CR"/>
        </w:rPr>
      </w:pPr>
    </w:p>
    <w:p w14:paraId="293F0517" w14:textId="088C3C95" w:rsidR="00627457" w:rsidRPr="00AA282C" w:rsidRDefault="00627457" w:rsidP="00627457">
      <w:pPr>
        <w:spacing w:after="0" w:line="240" w:lineRule="auto"/>
        <w:jc w:val="both"/>
        <w:rPr>
          <w:rFonts w:eastAsia="Times New Roman" w:cs="Arial"/>
          <w:iCs/>
          <w:color w:val="000000"/>
          <w:sz w:val="18"/>
          <w:szCs w:val="18"/>
        </w:rPr>
      </w:pPr>
      <w:r w:rsidRPr="00AA282C">
        <w:rPr>
          <w:rFonts w:eastAsia="Times New Roman" w:cs="Arial"/>
          <w:iCs/>
          <w:color w:val="000000"/>
          <w:sz w:val="18"/>
          <w:szCs w:val="18"/>
          <w:lang w:val="es-GT"/>
        </w:rPr>
        <w:t>Para efectos del cumplimiento de los deberes y obligaciones de los operadores/proveedores según lo establece el presente reglamento, se consideran eximentes de responsabilidad los casos en los cuales el operador/proveedor demuestre que su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w:t>
      </w:r>
      <w:r w:rsidRPr="00AA282C">
        <w:rPr>
          <w:rFonts w:eastAsia="Times New Roman" w:cs="Arial"/>
          <w:iCs/>
          <w:color w:val="000000"/>
          <w:sz w:val="18"/>
          <w:szCs w:val="18"/>
        </w:rPr>
        <w:t xml:space="preserve">. </w:t>
      </w:r>
    </w:p>
    <w:p w14:paraId="7D5786F8" w14:textId="77777777" w:rsidR="00683EE3" w:rsidRPr="00AA282C" w:rsidRDefault="00683EE3" w:rsidP="002744CD">
      <w:pPr>
        <w:spacing w:after="0" w:line="240" w:lineRule="auto"/>
        <w:jc w:val="both"/>
        <w:rPr>
          <w:rFonts w:eastAsia="Times New Roman" w:cs="Arial"/>
          <w:iCs/>
          <w:color w:val="000000"/>
          <w:sz w:val="18"/>
          <w:szCs w:val="18"/>
          <w:lang w:val="es-CR"/>
        </w:rPr>
      </w:pPr>
    </w:p>
    <w:p w14:paraId="311B308C" w14:textId="00633415" w:rsidR="00C226D0" w:rsidRPr="00AA282C" w:rsidRDefault="00AC4D7E" w:rsidP="002744CD">
      <w:pPr>
        <w:widowControl w:val="0"/>
        <w:autoSpaceDE w:val="0"/>
        <w:autoSpaceDN w:val="0"/>
        <w:adjustRightInd w:val="0"/>
        <w:spacing w:after="0" w:line="240" w:lineRule="auto"/>
        <w:jc w:val="both"/>
        <w:rPr>
          <w:rFonts w:eastAsia="Times New Roman" w:cs="Arial"/>
          <w:sz w:val="18"/>
          <w:szCs w:val="18"/>
          <w:lang w:val="es-MX"/>
        </w:rPr>
      </w:pPr>
      <w:r w:rsidRPr="00AA282C">
        <w:rPr>
          <w:rFonts w:eastAsia="Times New Roman" w:cs="Arial"/>
          <w:sz w:val="18"/>
          <w:szCs w:val="18"/>
          <w:lang w:val="es-MX"/>
        </w:rPr>
        <w:t xml:space="preserve">El Convenio </w:t>
      </w:r>
      <w:proofErr w:type="gramStart"/>
      <w:r w:rsidRPr="00AA282C">
        <w:rPr>
          <w:rFonts w:eastAsia="Times New Roman" w:cs="Arial"/>
          <w:sz w:val="18"/>
          <w:szCs w:val="18"/>
          <w:lang w:val="es-MX"/>
        </w:rPr>
        <w:t>No._</w:t>
      </w:r>
      <w:proofErr w:type="gramEnd"/>
      <w:r w:rsidRPr="00AA282C">
        <w:rPr>
          <w:rFonts w:eastAsia="Times New Roman" w:cs="Arial"/>
          <w:sz w:val="18"/>
          <w:szCs w:val="18"/>
          <w:lang w:val="es-MX"/>
        </w:rPr>
        <w:t>____</w:t>
      </w:r>
      <w:r w:rsidR="00A96971" w:rsidRPr="00AA282C">
        <w:rPr>
          <w:rFonts w:eastAsia="Times New Roman" w:cs="Arial"/>
          <w:sz w:val="18"/>
          <w:szCs w:val="18"/>
          <w:lang w:val="es-MX"/>
        </w:rPr>
        <w:t>_________</w:t>
      </w:r>
      <w:r w:rsidRPr="00AA282C">
        <w:rPr>
          <w:rFonts w:eastAsia="Times New Roman" w:cs="Arial"/>
          <w:sz w:val="18"/>
          <w:szCs w:val="18"/>
          <w:lang w:val="es-MX"/>
        </w:rPr>
        <w:t xml:space="preserve"> suscrito </w:t>
      </w:r>
      <w:r w:rsidR="004B050C" w:rsidRPr="00AA282C">
        <w:rPr>
          <w:rFonts w:eastAsia="Times New Roman" w:cs="Arial"/>
          <w:sz w:val="18"/>
          <w:szCs w:val="18"/>
          <w:lang w:val="es-MX"/>
        </w:rPr>
        <w:t xml:space="preserve">entre </w:t>
      </w:r>
      <w:r w:rsidR="004B050C" w:rsidRPr="00AA282C">
        <w:rPr>
          <w:rFonts w:eastAsia="Times New Roman" w:cs="Arial"/>
          <w:b/>
          <w:sz w:val="18"/>
          <w:szCs w:val="18"/>
          <w:lang w:val="es-MX"/>
        </w:rPr>
        <w:t>EL OPERADOR y EL BENEFICIARIO</w:t>
      </w:r>
      <w:r w:rsidRPr="00AA282C">
        <w:rPr>
          <w:rFonts w:eastAsia="Times New Roman" w:cs="Arial"/>
          <w:sz w:val="18"/>
          <w:szCs w:val="18"/>
          <w:lang w:val="es-MX"/>
        </w:rPr>
        <w:t>; y este documento, contienen la totalidad de los acuerdos</w:t>
      </w:r>
      <w:r w:rsidR="00573775" w:rsidRPr="00AA282C">
        <w:rPr>
          <w:rFonts w:eastAsia="Times New Roman" w:cs="Arial"/>
          <w:sz w:val="18"/>
          <w:szCs w:val="18"/>
          <w:lang w:val="es-MX"/>
        </w:rPr>
        <w:t xml:space="preserve"> que definen los casos fortuitos y/o fuerza mayor </w:t>
      </w:r>
      <w:r w:rsidRPr="00AA282C">
        <w:rPr>
          <w:rFonts w:eastAsia="Times New Roman" w:cs="Arial"/>
          <w:sz w:val="18"/>
          <w:szCs w:val="18"/>
          <w:lang w:val="es-MX"/>
        </w:rPr>
        <w:t>entr</w:t>
      </w:r>
      <w:r w:rsidR="00573775" w:rsidRPr="00AA282C">
        <w:rPr>
          <w:rFonts w:eastAsia="Times New Roman" w:cs="Arial"/>
          <w:sz w:val="18"/>
          <w:szCs w:val="18"/>
          <w:lang w:val="es-MX"/>
        </w:rPr>
        <w:t>e las partes.</w:t>
      </w:r>
    </w:p>
    <w:p w14:paraId="7B2234E3" w14:textId="77777777" w:rsidR="00D149A8" w:rsidRPr="00AA282C" w:rsidRDefault="00D149A8" w:rsidP="002744CD">
      <w:pPr>
        <w:spacing w:after="0" w:line="240" w:lineRule="auto"/>
        <w:ind w:left="1080"/>
        <w:jc w:val="both"/>
        <w:rPr>
          <w:rFonts w:eastAsia="Times New Roman" w:cs="Arial"/>
          <w:b/>
          <w:bCs/>
          <w:iCs/>
          <w:color w:val="000000"/>
          <w:sz w:val="18"/>
          <w:szCs w:val="18"/>
          <w:u w:val="single"/>
          <w:lang w:val="es-CR"/>
        </w:rPr>
      </w:pPr>
    </w:p>
    <w:p w14:paraId="6A53D3FC" w14:textId="77777777" w:rsidR="00D149A8" w:rsidRPr="00AA282C" w:rsidRDefault="00D94D86" w:rsidP="00187838">
      <w:pPr>
        <w:pStyle w:val="Prrafodelista"/>
        <w:numPr>
          <w:ilvl w:val="0"/>
          <w:numId w:val="17"/>
        </w:numPr>
        <w:spacing w:after="0" w:line="240" w:lineRule="auto"/>
        <w:jc w:val="both"/>
        <w:rPr>
          <w:rFonts w:eastAsia="Times New Roman" w:cs="Arial"/>
          <w:b/>
          <w:bCs/>
          <w:iCs/>
          <w:color w:val="000000"/>
          <w:sz w:val="18"/>
          <w:szCs w:val="18"/>
          <w:u w:val="single"/>
          <w:lang w:val="es-CR"/>
        </w:rPr>
      </w:pPr>
      <w:r w:rsidRPr="00AA282C">
        <w:rPr>
          <w:rFonts w:eastAsia="Times New Roman" w:cs="Arial"/>
          <w:b/>
          <w:bCs/>
          <w:iCs/>
          <w:color w:val="000000"/>
          <w:sz w:val="18"/>
          <w:szCs w:val="18"/>
          <w:u w:val="single"/>
          <w:lang w:val="es-CR"/>
        </w:rPr>
        <w:t>OBLIGACIONES DEL OPERADOR</w:t>
      </w:r>
    </w:p>
    <w:p w14:paraId="2CF85D90" w14:textId="77777777" w:rsidR="00D149A8" w:rsidRPr="00AA282C" w:rsidRDefault="00D149A8" w:rsidP="002744CD">
      <w:pPr>
        <w:spacing w:after="0" w:line="240" w:lineRule="auto"/>
        <w:jc w:val="both"/>
        <w:rPr>
          <w:rFonts w:eastAsia="Times New Roman" w:cs="Arial"/>
          <w:b/>
          <w:bCs/>
          <w:iCs/>
          <w:color w:val="000000"/>
          <w:sz w:val="18"/>
          <w:szCs w:val="18"/>
          <w:u w:val="single"/>
          <w:lang w:val="es-CR"/>
        </w:rPr>
      </w:pPr>
    </w:p>
    <w:p w14:paraId="613C967D" w14:textId="2A49FAB9" w:rsidR="00776835" w:rsidRPr="00AA282C" w:rsidRDefault="00776835" w:rsidP="00776835">
      <w:pPr>
        <w:tabs>
          <w:tab w:val="left" w:pos="0"/>
          <w:tab w:val="left" w:pos="142"/>
        </w:tabs>
        <w:jc w:val="both"/>
        <w:rPr>
          <w:rFonts w:cstheme="minorHAnsi"/>
          <w:sz w:val="18"/>
          <w:szCs w:val="18"/>
        </w:rPr>
      </w:pPr>
      <w:r w:rsidRPr="00AA282C">
        <w:rPr>
          <w:rFonts w:cstheme="minorHAnsi"/>
          <w:sz w:val="18"/>
          <w:szCs w:val="18"/>
        </w:rPr>
        <w:t xml:space="preserve">El OPERADOR de los servicios de telecomunicaciones tendrá todas las obligaciones estipuladas en la Ley General de Telecomunicaciones, Reglamento sobre el Régimen de Protección al Usuario Final de los Servicios de Telecomunicaciones, Reglamento de Prestación y Calidad de Servicios y demás normativa aplicable. Adicionalmente, a lo establecido en las resoluciones emitidas por la Superintendencia de Telecomunicaciones y aquellos deberes mencionados en el presente </w:t>
      </w:r>
      <w:r w:rsidR="00612DEF" w:rsidRPr="00AA282C">
        <w:rPr>
          <w:rFonts w:cstheme="minorHAnsi"/>
          <w:sz w:val="18"/>
          <w:szCs w:val="18"/>
        </w:rPr>
        <w:t>compromiso</w:t>
      </w:r>
      <w:r w:rsidRPr="00AA282C">
        <w:rPr>
          <w:rFonts w:cstheme="minorHAnsi"/>
          <w:sz w:val="18"/>
          <w:szCs w:val="18"/>
        </w:rPr>
        <w:t xml:space="preserve"> de adhesión</w:t>
      </w:r>
      <w:r w:rsidR="00A7698C" w:rsidRPr="00AA282C">
        <w:rPr>
          <w:rFonts w:cstheme="minorHAnsi"/>
          <w:sz w:val="18"/>
          <w:szCs w:val="18"/>
        </w:rPr>
        <w:t>.</w:t>
      </w:r>
    </w:p>
    <w:p w14:paraId="7382A480" w14:textId="7A0ECE47" w:rsidR="00D94D86" w:rsidRPr="00AA282C" w:rsidRDefault="00D94D86" w:rsidP="00187838">
      <w:pPr>
        <w:pStyle w:val="Prrafodelista"/>
        <w:numPr>
          <w:ilvl w:val="0"/>
          <w:numId w:val="17"/>
        </w:numPr>
        <w:spacing w:after="0" w:line="240" w:lineRule="auto"/>
        <w:jc w:val="both"/>
        <w:rPr>
          <w:rFonts w:eastAsia="Times New Roman" w:cs="Arial"/>
          <w:b/>
          <w:bCs/>
          <w:iCs/>
          <w:color w:val="000000"/>
          <w:sz w:val="18"/>
          <w:szCs w:val="18"/>
          <w:u w:val="single"/>
          <w:lang w:val="es-CR"/>
        </w:rPr>
      </w:pPr>
      <w:r w:rsidRPr="00AA282C">
        <w:rPr>
          <w:rFonts w:eastAsia="Times New Roman" w:cs="Arial"/>
          <w:b/>
          <w:bCs/>
          <w:iCs/>
          <w:color w:val="000000"/>
          <w:sz w:val="18"/>
          <w:szCs w:val="18"/>
          <w:u w:val="single"/>
          <w:lang w:val="es-CR"/>
        </w:rPr>
        <w:t>TRATAMIENTO DE DATOS PERSONALES</w:t>
      </w:r>
    </w:p>
    <w:p w14:paraId="250C6EAF" w14:textId="77777777" w:rsidR="002744CD" w:rsidRPr="00AA282C" w:rsidRDefault="002744CD" w:rsidP="002744CD">
      <w:pPr>
        <w:pStyle w:val="Prrafodelista"/>
        <w:spacing w:after="0" w:line="240" w:lineRule="auto"/>
        <w:ind w:left="1080"/>
        <w:jc w:val="both"/>
        <w:rPr>
          <w:rFonts w:eastAsia="Times New Roman" w:cs="Arial"/>
          <w:b/>
          <w:bCs/>
          <w:iCs/>
          <w:color w:val="000000"/>
          <w:sz w:val="18"/>
          <w:szCs w:val="18"/>
          <w:u w:val="single"/>
          <w:lang w:val="es-CR"/>
        </w:rPr>
      </w:pPr>
    </w:p>
    <w:p w14:paraId="6B0143FE" w14:textId="6320D1F1" w:rsidR="00465472" w:rsidRPr="00AA282C" w:rsidRDefault="00D94D86" w:rsidP="00465472">
      <w:pPr>
        <w:pStyle w:val="Prrafodelista"/>
        <w:ind w:left="0" w:right="48"/>
        <w:jc w:val="both"/>
        <w:rPr>
          <w:rFonts w:cstheme="minorHAnsi"/>
          <w:b/>
          <w:bCs/>
          <w:sz w:val="18"/>
          <w:szCs w:val="18"/>
        </w:rPr>
      </w:pPr>
      <w:r w:rsidRPr="00AA282C">
        <w:rPr>
          <w:rFonts w:eastAsia="Times New Roman" w:cs="Arial"/>
          <w:iCs/>
          <w:color w:val="000000"/>
          <w:sz w:val="18"/>
          <w:szCs w:val="18"/>
          <w:lang w:val="es-CR"/>
        </w:rPr>
        <w:t xml:space="preserve">El CLIENTE </w:t>
      </w:r>
      <w:r w:rsidR="00083585" w:rsidRPr="00AA282C">
        <w:rPr>
          <w:rFonts w:eastAsia="Times New Roman" w:cs="Arial"/>
          <w:iCs/>
          <w:color w:val="000000"/>
          <w:sz w:val="18"/>
          <w:szCs w:val="18"/>
          <w:lang w:val="es-CR"/>
        </w:rPr>
        <w:t xml:space="preserve">brinda </w:t>
      </w:r>
      <w:r w:rsidRPr="00AA282C">
        <w:rPr>
          <w:rFonts w:eastAsia="Times New Roman" w:cs="Arial"/>
          <w:iCs/>
          <w:color w:val="000000"/>
          <w:sz w:val="18"/>
          <w:szCs w:val="18"/>
          <w:lang w:val="es-CR"/>
        </w:rPr>
        <w:t xml:space="preserve">su consentimiento para que sus datos personales sean </w:t>
      </w:r>
      <w:r w:rsidR="00AB02B2" w:rsidRPr="00AA282C">
        <w:rPr>
          <w:rFonts w:eastAsia="Times New Roman" w:cs="Arial"/>
          <w:iCs/>
          <w:color w:val="000000"/>
          <w:sz w:val="18"/>
          <w:szCs w:val="18"/>
          <w:lang w:val="es-CR"/>
        </w:rPr>
        <w:t>incluidos en</w:t>
      </w:r>
      <w:r w:rsidRPr="00AA282C">
        <w:rPr>
          <w:rFonts w:eastAsia="Times New Roman" w:cs="Arial"/>
          <w:iCs/>
          <w:color w:val="000000"/>
          <w:sz w:val="18"/>
          <w:szCs w:val="18"/>
          <w:lang w:val="es-CR"/>
        </w:rPr>
        <w:t xml:space="preserve"> la base de datos del </w:t>
      </w:r>
      <w:r w:rsidR="00AB02B2" w:rsidRPr="00AA282C">
        <w:rPr>
          <w:rFonts w:eastAsia="Times New Roman" w:cs="Arial"/>
          <w:iCs/>
          <w:color w:val="000000"/>
          <w:sz w:val="18"/>
          <w:szCs w:val="18"/>
          <w:lang w:val="es-CR"/>
        </w:rPr>
        <w:t>operador, con</w:t>
      </w:r>
      <w:r w:rsidRPr="00AA282C">
        <w:rPr>
          <w:rFonts w:eastAsia="Times New Roman" w:cs="Arial"/>
          <w:iCs/>
          <w:color w:val="000000"/>
          <w:sz w:val="18"/>
          <w:szCs w:val="18"/>
          <w:lang w:val="es-CR"/>
        </w:rPr>
        <w:t xml:space="preserve"> el fin de </w:t>
      </w:r>
      <w:r w:rsidR="00AB02B2" w:rsidRPr="00AA282C">
        <w:rPr>
          <w:rFonts w:eastAsia="Times New Roman" w:cs="Arial"/>
          <w:iCs/>
          <w:color w:val="000000"/>
          <w:sz w:val="18"/>
          <w:szCs w:val="18"/>
          <w:lang w:val="es-CR"/>
        </w:rPr>
        <w:t>gestionar el</w:t>
      </w:r>
      <w:r w:rsidRPr="00AA282C">
        <w:rPr>
          <w:rFonts w:eastAsia="Times New Roman" w:cs="Arial"/>
          <w:iCs/>
          <w:color w:val="000000"/>
          <w:sz w:val="18"/>
          <w:szCs w:val="18"/>
          <w:lang w:val="es-CR"/>
        </w:rPr>
        <w:t xml:space="preserve"> </w:t>
      </w:r>
      <w:r w:rsidR="00AB02B2" w:rsidRPr="00AA282C">
        <w:rPr>
          <w:rFonts w:eastAsia="Times New Roman" w:cs="Arial"/>
          <w:iCs/>
          <w:color w:val="000000"/>
          <w:sz w:val="18"/>
          <w:szCs w:val="18"/>
          <w:lang w:val="es-CR"/>
        </w:rPr>
        <w:t>servicio contratado</w:t>
      </w:r>
      <w:r w:rsidRPr="00AA282C">
        <w:rPr>
          <w:rFonts w:eastAsia="Times New Roman" w:cs="Arial"/>
          <w:iCs/>
          <w:color w:val="000000"/>
          <w:sz w:val="18"/>
          <w:szCs w:val="18"/>
          <w:lang w:val="es-CR"/>
        </w:rPr>
        <w:t xml:space="preserve"> y para </w:t>
      </w:r>
      <w:r w:rsidR="00AB02B2" w:rsidRPr="00AA282C">
        <w:rPr>
          <w:rFonts w:eastAsia="Times New Roman" w:cs="Arial"/>
          <w:iCs/>
          <w:color w:val="000000"/>
          <w:sz w:val="18"/>
          <w:szCs w:val="18"/>
          <w:lang w:val="es-CR"/>
        </w:rPr>
        <w:t>brindarle información</w:t>
      </w:r>
      <w:r w:rsidRPr="00AA282C">
        <w:rPr>
          <w:rFonts w:eastAsia="Times New Roman" w:cs="Arial"/>
          <w:iCs/>
          <w:color w:val="000000"/>
          <w:sz w:val="18"/>
          <w:szCs w:val="18"/>
          <w:lang w:val="es-CR"/>
        </w:rPr>
        <w:t xml:space="preserve"> de </w:t>
      </w:r>
      <w:r w:rsidR="00AB02B2" w:rsidRPr="00AA282C">
        <w:rPr>
          <w:rFonts w:eastAsia="Times New Roman" w:cs="Arial"/>
          <w:iCs/>
          <w:color w:val="000000"/>
          <w:sz w:val="18"/>
          <w:szCs w:val="18"/>
          <w:lang w:val="es-CR"/>
        </w:rPr>
        <w:t>otros servicios o</w:t>
      </w:r>
      <w:r w:rsidRPr="00AA282C">
        <w:rPr>
          <w:rFonts w:eastAsia="Times New Roman" w:cs="Arial"/>
          <w:iCs/>
          <w:color w:val="000000"/>
          <w:sz w:val="18"/>
          <w:szCs w:val="18"/>
          <w:lang w:val="es-CR"/>
        </w:rPr>
        <w:t xml:space="preserve"> productos. En ningún caso, serán conservados los datos personales que puedan afectar, de cualquier modo, a su titular,</w:t>
      </w:r>
      <w:r w:rsidR="007D675C" w:rsidRPr="00AA282C">
        <w:rPr>
          <w:rFonts w:eastAsia="Times New Roman" w:cs="Arial"/>
          <w:iCs/>
          <w:color w:val="000000"/>
          <w:sz w:val="18"/>
          <w:szCs w:val="18"/>
          <w:lang w:val="es-CR"/>
        </w:rPr>
        <w:t xml:space="preserve"> </w:t>
      </w:r>
      <w:r w:rsidRPr="00AA282C">
        <w:rPr>
          <w:rFonts w:eastAsia="Times New Roman" w:cs="Arial"/>
          <w:iCs/>
          <w:color w:val="000000"/>
          <w:sz w:val="18"/>
          <w:szCs w:val="18"/>
          <w:lang w:val="es-CR"/>
        </w:rPr>
        <w:t>una vez transcurridos</w:t>
      </w:r>
      <w:r w:rsidR="007D675C" w:rsidRPr="00AA282C">
        <w:rPr>
          <w:rFonts w:eastAsia="Times New Roman" w:cs="Arial"/>
          <w:iCs/>
          <w:color w:val="000000"/>
          <w:sz w:val="18"/>
          <w:szCs w:val="18"/>
          <w:lang w:val="es-CR"/>
        </w:rPr>
        <w:t xml:space="preserve"> </w:t>
      </w:r>
      <w:r w:rsidR="00C61649" w:rsidRPr="00AA282C">
        <w:rPr>
          <w:rFonts w:eastAsia="Times New Roman" w:cs="Arial"/>
          <w:iCs/>
          <w:color w:val="000000"/>
          <w:sz w:val="18"/>
          <w:szCs w:val="18"/>
          <w:lang w:val="es-CR"/>
        </w:rPr>
        <w:t>diez años</w:t>
      </w:r>
      <w:r w:rsidRPr="00AA282C">
        <w:rPr>
          <w:rFonts w:eastAsia="Times New Roman" w:cs="Arial"/>
          <w:iCs/>
          <w:color w:val="000000"/>
          <w:sz w:val="18"/>
          <w:szCs w:val="18"/>
          <w:lang w:val="es-CR"/>
        </w:rPr>
        <w:t xml:space="preserve"> desde </w:t>
      </w:r>
      <w:r w:rsidR="00C61649" w:rsidRPr="00AA282C">
        <w:rPr>
          <w:rFonts w:eastAsia="Times New Roman" w:cs="Arial"/>
          <w:iCs/>
          <w:color w:val="000000"/>
          <w:sz w:val="18"/>
          <w:szCs w:val="18"/>
          <w:lang w:val="es-CR"/>
        </w:rPr>
        <w:t>la fecha</w:t>
      </w:r>
      <w:r w:rsidR="007D675C" w:rsidRPr="00AA282C">
        <w:rPr>
          <w:rFonts w:eastAsia="Times New Roman" w:cs="Arial"/>
          <w:iCs/>
          <w:color w:val="000000"/>
          <w:sz w:val="18"/>
          <w:szCs w:val="18"/>
          <w:lang w:val="es-CR"/>
        </w:rPr>
        <w:t xml:space="preserve"> </w:t>
      </w:r>
      <w:r w:rsidRPr="00AA282C">
        <w:rPr>
          <w:rFonts w:eastAsia="Times New Roman" w:cs="Arial"/>
          <w:iCs/>
          <w:color w:val="000000"/>
          <w:sz w:val="18"/>
          <w:szCs w:val="18"/>
          <w:lang w:val="es-CR"/>
        </w:rPr>
        <w:t>de ocurrencia</w:t>
      </w:r>
      <w:r w:rsidR="007D675C" w:rsidRPr="00AA282C">
        <w:rPr>
          <w:rFonts w:eastAsia="Times New Roman" w:cs="Arial"/>
          <w:iCs/>
          <w:color w:val="000000"/>
          <w:sz w:val="18"/>
          <w:szCs w:val="18"/>
          <w:lang w:val="es-CR"/>
        </w:rPr>
        <w:t xml:space="preserve"> </w:t>
      </w:r>
      <w:r w:rsidRPr="00AA282C">
        <w:rPr>
          <w:rFonts w:eastAsia="Times New Roman" w:cs="Arial"/>
          <w:iCs/>
          <w:color w:val="000000"/>
          <w:sz w:val="18"/>
          <w:szCs w:val="18"/>
          <w:lang w:val="es-CR"/>
        </w:rPr>
        <w:t>de los hechos registrados.</w:t>
      </w:r>
      <w:r w:rsidR="007D675C" w:rsidRPr="00AA282C">
        <w:rPr>
          <w:rFonts w:eastAsia="Times New Roman" w:cs="Arial"/>
          <w:iCs/>
          <w:color w:val="000000"/>
          <w:sz w:val="18"/>
          <w:szCs w:val="18"/>
          <w:lang w:val="es-CR"/>
        </w:rPr>
        <w:t xml:space="preserve"> </w:t>
      </w:r>
      <w:r w:rsidR="00BD6DDA" w:rsidRPr="00AA282C">
        <w:rPr>
          <w:rFonts w:eastAsia="Times New Roman" w:cs="Arial"/>
          <w:iCs/>
          <w:color w:val="000000"/>
          <w:sz w:val="18"/>
          <w:szCs w:val="18"/>
          <w:lang w:val="es-CR"/>
        </w:rPr>
        <w:t>Los datos</w:t>
      </w:r>
      <w:r w:rsidR="007D675C" w:rsidRPr="00AA282C">
        <w:rPr>
          <w:rFonts w:eastAsia="Times New Roman" w:cs="Arial"/>
          <w:iCs/>
          <w:color w:val="000000"/>
          <w:sz w:val="18"/>
          <w:szCs w:val="18"/>
          <w:lang w:val="es-CR"/>
        </w:rPr>
        <w:t xml:space="preserve"> </w:t>
      </w:r>
      <w:r w:rsidRPr="00AA282C">
        <w:rPr>
          <w:rFonts w:eastAsia="Times New Roman" w:cs="Arial"/>
          <w:iCs/>
          <w:color w:val="000000"/>
          <w:sz w:val="18"/>
          <w:szCs w:val="18"/>
          <w:lang w:val="es-CR"/>
        </w:rPr>
        <w:t xml:space="preserve">obtenidos con </w:t>
      </w:r>
      <w:r w:rsidR="00A2027E" w:rsidRPr="00AA282C">
        <w:rPr>
          <w:rFonts w:eastAsia="Times New Roman" w:cs="Arial"/>
          <w:iCs/>
          <w:color w:val="000000"/>
          <w:sz w:val="18"/>
          <w:szCs w:val="18"/>
          <w:lang w:val="es-CR"/>
        </w:rPr>
        <w:t xml:space="preserve">este </w:t>
      </w:r>
      <w:r w:rsidR="002B0CC6" w:rsidRPr="00AA282C">
        <w:rPr>
          <w:rFonts w:eastAsia="Times New Roman" w:cs="Arial"/>
          <w:iCs/>
          <w:color w:val="000000"/>
          <w:sz w:val="18"/>
          <w:szCs w:val="18"/>
          <w:lang w:val="es-CR"/>
        </w:rPr>
        <w:t>consentimiento</w:t>
      </w:r>
      <w:r w:rsidR="002221F1" w:rsidRPr="00AA282C">
        <w:rPr>
          <w:rFonts w:eastAsia="Times New Roman" w:cs="Arial"/>
          <w:iCs/>
          <w:color w:val="000000"/>
          <w:sz w:val="18"/>
          <w:szCs w:val="18"/>
          <w:lang w:val="es-CR"/>
        </w:rPr>
        <w:t xml:space="preserve"> serán</w:t>
      </w:r>
      <w:r w:rsidRPr="00AA282C">
        <w:rPr>
          <w:rFonts w:eastAsia="Times New Roman" w:cs="Arial"/>
          <w:iCs/>
          <w:color w:val="000000"/>
          <w:sz w:val="18"/>
          <w:szCs w:val="18"/>
          <w:lang w:val="es-CR"/>
        </w:rPr>
        <w:t xml:space="preserve"> tratados de forma confidencial aún después de </w:t>
      </w:r>
      <w:r w:rsidR="00465472" w:rsidRPr="00AA282C">
        <w:rPr>
          <w:rFonts w:eastAsia="Times New Roman" w:cs="Arial"/>
          <w:iCs/>
          <w:color w:val="000000"/>
          <w:sz w:val="18"/>
          <w:szCs w:val="18"/>
          <w:lang w:val="es-CR"/>
        </w:rPr>
        <w:t>finalizada la</w:t>
      </w:r>
      <w:r w:rsidRPr="00AA282C">
        <w:rPr>
          <w:rFonts w:eastAsia="Times New Roman" w:cs="Arial"/>
          <w:iCs/>
          <w:color w:val="000000"/>
          <w:sz w:val="18"/>
          <w:szCs w:val="18"/>
          <w:lang w:val="es-CR"/>
        </w:rPr>
        <w:t xml:space="preserve"> </w:t>
      </w:r>
      <w:r w:rsidR="00465472" w:rsidRPr="00AA282C">
        <w:rPr>
          <w:rFonts w:eastAsia="Times New Roman" w:cs="Arial"/>
          <w:iCs/>
          <w:color w:val="000000"/>
          <w:sz w:val="18"/>
          <w:szCs w:val="18"/>
          <w:lang w:val="es-CR"/>
        </w:rPr>
        <w:t>relación contractual</w:t>
      </w:r>
      <w:r w:rsidRPr="00AA282C">
        <w:rPr>
          <w:rFonts w:eastAsia="Times New Roman" w:cs="Arial"/>
          <w:iCs/>
          <w:color w:val="000000"/>
          <w:sz w:val="18"/>
          <w:szCs w:val="18"/>
          <w:lang w:val="es-CR"/>
        </w:rPr>
        <w:t xml:space="preserve"> y el ICE no </w:t>
      </w:r>
      <w:r w:rsidR="00465472" w:rsidRPr="00AA282C">
        <w:rPr>
          <w:rFonts w:eastAsia="Times New Roman" w:cs="Arial"/>
          <w:iCs/>
          <w:color w:val="000000"/>
          <w:sz w:val="18"/>
          <w:szCs w:val="18"/>
          <w:lang w:val="es-CR"/>
        </w:rPr>
        <w:t>podrá brindar la</w:t>
      </w:r>
      <w:r w:rsidRPr="00AA282C">
        <w:rPr>
          <w:rFonts w:eastAsia="Times New Roman" w:cs="Arial"/>
          <w:iCs/>
          <w:color w:val="000000"/>
          <w:sz w:val="18"/>
          <w:szCs w:val="18"/>
          <w:lang w:val="es-CR"/>
        </w:rPr>
        <w:t xml:space="preserve"> </w:t>
      </w:r>
      <w:r w:rsidR="00465472" w:rsidRPr="00AA282C">
        <w:rPr>
          <w:rFonts w:eastAsia="Times New Roman" w:cs="Arial"/>
          <w:iCs/>
          <w:color w:val="000000"/>
          <w:sz w:val="18"/>
          <w:szCs w:val="18"/>
          <w:lang w:val="es-CR"/>
        </w:rPr>
        <w:t xml:space="preserve">información personal del usuario a terceros, </w:t>
      </w:r>
      <w:r w:rsidR="00465472" w:rsidRPr="00AA282C">
        <w:rPr>
          <w:rFonts w:cstheme="minorHAnsi"/>
          <w:sz w:val="18"/>
          <w:szCs w:val="18"/>
        </w:rPr>
        <w:t>salvo que cuente con la autorización expresa del Cliente o exista una orden judicial que así los requiera, todo conforme a la Ley N° 8968 y la Ley de Fortalecimiento y Modernización de las Entidades Públicas del Sector Telecomunicaciones N° 8660.</w:t>
      </w:r>
    </w:p>
    <w:p w14:paraId="2A9A6395" w14:textId="6517EB17" w:rsidR="00465472" w:rsidRPr="00AA282C" w:rsidRDefault="00465472" w:rsidP="00465472">
      <w:pPr>
        <w:pStyle w:val="Anexosttulo"/>
        <w:rPr>
          <w:rFonts w:asciiTheme="minorHAnsi" w:hAnsiTheme="minorHAnsi"/>
          <w:b w:val="0"/>
          <w:sz w:val="18"/>
          <w:szCs w:val="18"/>
        </w:rPr>
      </w:pPr>
      <w:r w:rsidRPr="00AA282C">
        <w:rPr>
          <w:rFonts w:asciiTheme="minorHAnsi" w:hAnsiTheme="minorHAnsi"/>
          <w:b w:val="0"/>
          <w:sz w:val="18"/>
          <w:szCs w:val="18"/>
        </w:rPr>
        <w:t>Los datos</w:t>
      </w:r>
      <w:r w:rsidR="007065EA" w:rsidRPr="00AA282C">
        <w:rPr>
          <w:rFonts w:asciiTheme="minorHAnsi" w:hAnsiTheme="minorHAnsi"/>
          <w:b w:val="0"/>
          <w:sz w:val="18"/>
          <w:szCs w:val="18"/>
        </w:rPr>
        <w:t xml:space="preserve"> personales del cliente</w:t>
      </w:r>
      <w:r w:rsidRPr="00AA282C">
        <w:rPr>
          <w:rFonts w:asciiTheme="minorHAnsi" w:hAnsiTheme="minorHAnsi"/>
          <w:b w:val="0"/>
          <w:sz w:val="18"/>
          <w:szCs w:val="18"/>
        </w:rPr>
        <w:t xml:space="preserve"> serán tratados según la normativa de protección de datos</w:t>
      </w:r>
      <w:r w:rsidRPr="00AA282C">
        <w:rPr>
          <w:b w:val="0"/>
          <w:sz w:val="18"/>
          <w:szCs w:val="18"/>
        </w:rPr>
        <w:t xml:space="preserve"> </w:t>
      </w:r>
      <w:r w:rsidRPr="00AA282C">
        <w:rPr>
          <w:rFonts w:asciiTheme="minorHAnsi" w:hAnsiTheme="minorHAnsi"/>
          <w:b w:val="0"/>
          <w:sz w:val="18"/>
          <w:szCs w:val="18"/>
        </w:rPr>
        <w:t xml:space="preserve">vigente. </w:t>
      </w:r>
    </w:p>
    <w:p w14:paraId="75EDC938" w14:textId="7AE2D48E" w:rsidR="00D94D86" w:rsidRPr="00AA282C" w:rsidRDefault="00D94D86" w:rsidP="002744CD">
      <w:pPr>
        <w:spacing w:after="160" w:line="259" w:lineRule="auto"/>
        <w:jc w:val="both"/>
        <w:rPr>
          <w:rFonts w:eastAsia="Times New Roman" w:cs="Arial"/>
          <w:iCs/>
          <w:color w:val="000000"/>
          <w:sz w:val="18"/>
          <w:szCs w:val="18"/>
          <w:lang w:val="es-CR"/>
        </w:rPr>
      </w:pPr>
    </w:p>
    <w:tbl>
      <w:tblPr>
        <w:tblW w:w="5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9"/>
        <w:gridCol w:w="1246"/>
        <w:gridCol w:w="1246"/>
      </w:tblGrid>
      <w:tr w:rsidR="00465472" w:rsidRPr="00AA282C" w14:paraId="50B0090C" w14:textId="6E790841" w:rsidTr="00465472">
        <w:trPr>
          <w:trHeight w:val="300"/>
          <w:jc w:val="center"/>
        </w:trPr>
        <w:tc>
          <w:tcPr>
            <w:tcW w:w="3269" w:type="dxa"/>
            <w:shd w:val="clear" w:color="auto" w:fill="auto"/>
            <w:noWrap/>
            <w:vAlign w:val="center"/>
            <w:hideMark/>
          </w:tcPr>
          <w:p w14:paraId="0AE03675" w14:textId="77777777" w:rsidR="00465472" w:rsidRPr="00AA282C" w:rsidRDefault="00465472" w:rsidP="0092324C">
            <w:pPr>
              <w:spacing w:after="0" w:line="240" w:lineRule="auto"/>
              <w:jc w:val="both"/>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Consentimiento del Beneficiario</w:t>
            </w:r>
          </w:p>
          <w:p w14:paraId="377A699D" w14:textId="6698B18C" w:rsidR="00465472" w:rsidRPr="00AA282C" w:rsidRDefault="00465472" w:rsidP="0092324C">
            <w:pPr>
              <w:spacing w:after="0" w:line="240" w:lineRule="auto"/>
              <w:jc w:val="both"/>
              <w:rPr>
                <w:rFonts w:eastAsia="Times New Roman" w:cs="Arial"/>
                <w:b/>
                <w:bCs/>
                <w:color w:val="000000" w:themeColor="text1"/>
                <w:sz w:val="18"/>
                <w:szCs w:val="18"/>
                <w:lang w:eastAsia="es-CR"/>
              </w:rPr>
            </w:pPr>
          </w:p>
        </w:tc>
        <w:tc>
          <w:tcPr>
            <w:tcW w:w="1246" w:type="dxa"/>
            <w:shd w:val="clear" w:color="auto" w:fill="auto"/>
          </w:tcPr>
          <w:p w14:paraId="234993EB" w14:textId="5695DDE0" w:rsidR="00465472" w:rsidRPr="00AA282C" w:rsidRDefault="00465472" w:rsidP="00A6520E">
            <w:pPr>
              <w:spacing w:after="0" w:line="240" w:lineRule="auto"/>
              <w:jc w:val="center"/>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SI</w:t>
            </w:r>
          </w:p>
        </w:tc>
        <w:tc>
          <w:tcPr>
            <w:tcW w:w="1246" w:type="dxa"/>
          </w:tcPr>
          <w:p w14:paraId="343E89F1" w14:textId="18642044" w:rsidR="00465472" w:rsidRPr="00AA282C" w:rsidRDefault="00465472" w:rsidP="00A6520E">
            <w:pPr>
              <w:spacing w:after="0" w:line="240" w:lineRule="auto"/>
              <w:jc w:val="center"/>
              <w:rPr>
                <w:rFonts w:eastAsia="Times New Roman" w:cs="Arial"/>
                <w:b/>
                <w:bCs/>
                <w:color w:val="000000" w:themeColor="text1"/>
                <w:sz w:val="18"/>
                <w:szCs w:val="18"/>
                <w:lang w:eastAsia="es-CR"/>
              </w:rPr>
            </w:pPr>
            <w:r w:rsidRPr="00AA282C">
              <w:rPr>
                <w:rFonts w:eastAsia="Times New Roman" w:cs="Arial"/>
                <w:b/>
                <w:bCs/>
                <w:color w:val="000000" w:themeColor="text1"/>
                <w:sz w:val="18"/>
                <w:szCs w:val="18"/>
                <w:lang w:eastAsia="es-CR"/>
              </w:rPr>
              <w:t>NO</w:t>
            </w:r>
          </w:p>
        </w:tc>
      </w:tr>
    </w:tbl>
    <w:p w14:paraId="50F53B7B" w14:textId="57C9D340" w:rsidR="00AF09A7" w:rsidRPr="00AA282C" w:rsidRDefault="00AF09A7" w:rsidP="002744CD">
      <w:pPr>
        <w:spacing w:after="0" w:line="240" w:lineRule="auto"/>
        <w:jc w:val="both"/>
        <w:rPr>
          <w:rFonts w:eastAsia="Times New Roman" w:cs="Arial"/>
          <w:color w:val="000000"/>
          <w:sz w:val="18"/>
          <w:szCs w:val="18"/>
          <w:lang w:val="es-GT"/>
        </w:rPr>
      </w:pPr>
    </w:p>
    <w:p w14:paraId="19F430F4" w14:textId="65F6CAFB" w:rsidR="00A851B7" w:rsidRPr="00AA282C" w:rsidRDefault="00F00C21" w:rsidP="00187838">
      <w:pPr>
        <w:pStyle w:val="Prrafodelista"/>
        <w:numPr>
          <w:ilvl w:val="0"/>
          <w:numId w:val="17"/>
        </w:numPr>
        <w:spacing w:after="0" w:line="240" w:lineRule="auto"/>
        <w:jc w:val="both"/>
        <w:rPr>
          <w:rFonts w:eastAsia="Times New Roman" w:cs="Arial"/>
          <w:b/>
          <w:bCs/>
          <w:iCs/>
          <w:color w:val="000000"/>
          <w:sz w:val="18"/>
          <w:szCs w:val="18"/>
          <w:u w:val="single"/>
          <w:lang w:val="es-CR"/>
        </w:rPr>
      </w:pPr>
      <w:bookmarkStart w:id="6" w:name="_Hlk164776318"/>
      <w:r w:rsidRPr="00AA282C">
        <w:rPr>
          <w:rFonts w:eastAsia="Times New Roman" w:cs="Arial"/>
          <w:b/>
          <w:bCs/>
          <w:iCs/>
          <w:color w:val="000000"/>
          <w:sz w:val="18"/>
          <w:szCs w:val="18"/>
          <w:u w:val="single"/>
          <w:lang w:val="es-CR"/>
        </w:rPr>
        <w:t xml:space="preserve">EXIMENTES DE RESPONSABILIDAD </w:t>
      </w:r>
    </w:p>
    <w:p w14:paraId="475D905C" w14:textId="77777777" w:rsidR="009C7424" w:rsidRPr="00AA282C" w:rsidRDefault="009C7424" w:rsidP="002744CD">
      <w:pPr>
        <w:spacing w:after="0" w:line="240" w:lineRule="auto"/>
        <w:jc w:val="both"/>
        <w:rPr>
          <w:rFonts w:eastAsia="Times New Roman" w:cs="Arial"/>
          <w:iCs/>
          <w:color w:val="000000"/>
          <w:sz w:val="18"/>
          <w:szCs w:val="18"/>
          <w:lang w:val="es-CR"/>
        </w:rPr>
      </w:pPr>
    </w:p>
    <w:p w14:paraId="4632B00F" w14:textId="2510B557" w:rsidR="00AB4CE7" w:rsidRPr="00AA282C" w:rsidRDefault="00AB4CE7" w:rsidP="00AB4CE7">
      <w:pPr>
        <w:autoSpaceDE w:val="0"/>
        <w:autoSpaceDN w:val="0"/>
        <w:adjustRightInd w:val="0"/>
        <w:jc w:val="both"/>
        <w:rPr>
          <w:rFonts w:cstheme="minorHAnsi"/>
          <w:bCs/>
          <w:sz w:val="18"/>
          <w:szCs w:val="18"/>
        </w:rPr>
      </w:pPr>
      <w:bookmarkStart w:id="7" w:name="_Hlk162021395"/>
      <w:r w:rsidRPr="00AA282C">
        <w:rPr>
          <w:rFonts w:cstheme="minorHAnsi"/>
          <w:bCs/>
          <w:sz w:val="18"/>
          <w:szCs w:val="18"/>
        </w:rPr>
        <w:t>Para efectos del cumplimiento de los deberes y obligaciones del ICE, se consideran eximentes de responsabilidad, los casos en los cuales se pueda demostrar que el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w:t>
      </w:r>
    </w:p>
    <w:p w14:paraId="07406A7F" w14:textId="5008E76F" w:rsidR="00180101" w:rsidRPr="00AA282C" w:rsidRDefault="00180101" w:rsidP="00187838">
      <w:pPr>
        <w:pStyle w:val="Prrafodelista"/>
        <w:numPr>
          <w:ilvl w:val="0"/>
          <w:numId w:val="17"/>
        </w:numPr>
        <w:spacing w:after="0" w:line="240" w:lineRule="auto"/>
        <w:jc w:val="both"/>
        <w:rPr>
          <w:rFonts w:eastAsia="Times New Roman" w:cs="Arial"/>
          <w:b/>
          <w:bCs/>
          <w:iCs/>
          <w:color w:val="000000"/>
          <w:sz w:val="18"/>
          <w:szCs w:val="18"/>
          <w:u w:val="single"/>
          <w:lang w:val="es-CR"/>
        </w:rPr>
      </w:pPr>
      <w:bookmarkStart w:id="8" w:name="_Hlk164755116"/>
      <w:bookmarkEnd w:id="6"/>
      <w:bookmarkEnd w:id="7"/>
      <w:r w:rsidRPr="00AA282C">
        <w:rPr>
          <w:rFonts w:eastAsia="Times New Roman" w:cs="Arial"/>
          <w:b/>
          <w:bCs/>
          <w:iCs/>
          <w:color w:val="000000"/>
          <w:sz w:val="18"/>
          <w:szCs w:val="18"/>
          <w:u w:val="single"/>
          <w:lang w:val="es-CR"/>
        </w:rPr>
        <w:t xml:space="preserve">INTERPOSICIÓN DE LA RECLAMACIÓN ANTE EL OPERADOR. </w:t>
      </w:r>
    </w:p>
    <w:p w14:paraId="4D423CB6" w14:textId="77777777" w:rsidR="00180101" w:rsidRPr="00AA282C" w:rsidRDefault="00180101" w:rsidP="00180101">
      <w:pPr>
        <w:contextualSpacing/>
        <w:jc w:val="both"/>
        <w:rPr>
          <w:rFonts w:cs="Arial"/>
          <w:sz w:val="18"/>
          <w:szCs w:val="18"/>
        </w:rPr>
      </w:pPr>
    </w:p>
    <w:p w14:paraId="3D036327" w14:textId="5C80881A" w:rsidR="00344726" w:rsidRPr="00AA282C" w:rsidRDefault="00C931DC" w:rsidP="00344726">
      <w:pPr>
        <w:jc w:val="both"/>
      </w:pPr>
      <w:r w:rsidRPr="00AA282C">
        <w:rPr>
          <w:rFonts w:cstheme="minorHAnsi"/>
          <w:sz w:val="18"/>
          <w:szCs w:val="18"/>
        </w:rPr>
        <w:t>El ICE dispone de canales de atención para los Clientes y/o usuarios, que tienen por objeto atender y resolver las reclamaciones. La atención en todos los canales será de carácter gratuito y para cada gestión, el ICE le brindará el número de referencia de su reclamación. La presentación de las reclamaciones no requiere la elaboración de un documento formal ni intervención de abogado, y pueden ser presentadas por cualquier medio de gestión</w:t>
      </w:r>
      <w:r w:rsidR="00B7664F" w:rsidRPr="00AA282C">
        <w:rPr>
          <w:rFonts w:cstheme="minorHAnsi"/>
          <w:sz w:val="18"/>
          <w:szCs w:val="18"/>
        </w:rPr>
        <w:t xml:space="preserve"> habilitado</w:t>
      </w:r>
      <w:r w:rsidR="00DD3FC6" w:rsidRPr="00AA282C">
        <w:rPr>
          <w:rFonts w:cstheme="minorHAnsi"/>
          <w:sz w:val="18"/>
          <w:szCs w:val="18"/>
        </w:rPr>
        <w:t xml:space="preserve"> según el</w:t>
      </w:r>
      <w:r w:rsidR="00344726" w:rsidRPr="00AA282C">
        <w:rPr>
          <w:rFonts w:cstheme="minorHAnsi"/>
          <w:sz w:val="18"/>
          <w:szCs w:val="18"/>
        </w:rPr>
        <w:t xml:space="preserve"> sitio web </w:t>
      </w:r>
      <w:hyperlink r:id="rId19" w:history="1">
        <w:r w:rsidR="00344726" w:rsidRPr="00AA282C">
          <w:rPr>
            <w:rStyle w:val="Hipervnculo"/>
            <w:rFonts w:cstheme="minorHAnsi"/>
            <w:sz w:val="18"/>
            <w:szCs w:val="18"/>
          </w:rPr>
          <w:t>WWW.kolbi.cr</w:t>
        </w:r>
      </w:hyperlink>
      <w:r w:rsidR="00344726" w:rsidRPr="00AA282C">
        <w:rPr>
          <w:rFonts w:cstheme="minorHAnsi"/>
          <w:sz w:val="18"/>
          <w:szCs w:val="18"/>
        </w:rPr>
        <w:t xml:space="preserve">, </w:t>
      </w:r>
      <w:hyperlink r:id="rId20" w:history="1">
        <w:r w:rsidR="00344726" w:rsidRPr="00AA282C">
          <w:rPr>
            <w:rStyle w:val="Hipervnculo"/>
            <w:sz w:val="18"/>
            <w:szCs w:val="18"/>
          </w:rPr>
          <w:t>https://www.kolbi.cr/wps/portal/kolbi_dev/ayuda/contactenos/sugerencias-o-reclamos</w:t>
        </w:r>
      </w:hyperlink>
    </w:p>
    <w:bookmarkEnd w:id="8"/>
    <w:p w14:paraId="7174A976" w14:textId="47E56856" w:rsidR="00C931DC" w:rsidRPr="00AA282C" w:rsidRDefault="00C931DC" w:rsidP="00C931DC">
      <w:pPr>
        <w:autoSpaceDE w:val="0"/>
        <w:autoSpaceDN w:val="0"/>
        <w:adjustRightInd w:val="0"/>
        <w:jc w:val="both"/>
        <w:rPr>
          <w:rFonts w:cstheme="minorHAnsi"/>
          <w:sz w:val="18"/>
          <w:szCs w:val="18"/>
        </w:rPr>
      </w:pPr>
      <w:r w:rsidRPr="00AA282C">
        <w:rPr>
          <w:rFonts w:cstheme="minorHAnsi"/>
          <w:sz w:val="18"/>
          <w:szCs w:val="18"/>
        </w:rPr>
        <w:t xml:space="preserve">Las reclamaciones deberán presentarse por parte de los Clientes, usuarios finales o cualquier </w:t>
      </w:r>
      <w:r w:rsidR="000558FF" w:rsidRPr="00AA282C">
        <w:rPr>
          <w:rFonts w:cstheme="minorHAnsi"/>
          <w:sz w:val="18"/>
          <w:szCs w:val="18"/>
        </w:rPr>
        <w:t xml:space="preserve">persona </w:t>
      </w:r>
      <w:bookmarkStart w:id="9" w:name="_Hlk162022091"/>
      <w:r w:rsidR="000558FF" w:rsidRPr="00AA282C">
        <w:rPr>
          <w:rFonts w:cstheme="minorHAnsi"/>
          <w:sz w:val="18"/>
          <w:szCs w:val="18"/>
        </w:rPr>
        <w:t>interesada</w:t>
      </w:r>
      <w:r w:rsidR="00F55104" w:rsidRPr="00AA282C">
        <w:rPr>
          <w:rFonts w:cstheme="minorHAnsi"/>
          <w:sz w:val="18"/>
          <w:szCs w:val="18"/>
        </w:rPr>
        <w:t xml:space="preserve"> o autorizada para realizar la gestión</w:t>
      </w:r>
      <w:r w:rsidRPr="00AA282C">
        <w:rPr>
          <w:rFonts w:cstheme="minorHAnsi"/>
          <w:sz w:val="18"/>
          <w:szCs w:val="18"/>
        </w:rPr>
        <w:t xml:space="preserve">. </w:t>
      </w:r>
      <w:bookmarkEnd w:id="9"/>
      <w:r w:rsidRPr="00AA282C">
        <w:rPr>
          <w:rFonts w:cstheme="minorHAnsi"/>
          <w:sz w:val="18"/>
          <w:szCs w:val="18"/>
        </w:rPr>
        <w:t>El ICE atenderá, resolverá y brindará respuesta razonada sobre la reclamación interpuesta, en un plazo máximo de diez (10) días naturales a partir de su presentación al medio señalado en el contrato</w:t>
      </w:r>
      <w:bookmarkStart w:id="10" w:name="_Hlk162022154"/>
      <w:r w:rsidR="00F24338" w:rsidRPr="00AA282C">
        <w:rPr>
          <w:rFonts w:cstheme="minorHAnsi"/>
          <w:sz w:val="18"/>
          <w:szCs w:val="18"/>
        </w:rPr>
        <w:t>.</w:t>
      </w:r>
      <w:r w:rsidR="00E57D74" w:rsidRPr="00AA282C">
        <w:rPr>
          <w:rFonts w:cstheme="minorHAnsi"/>
          <w:sz w:val="18"/>
          <w:szCs w:val="18"/>
        </w:rPr>
        <w:t xml:space="preserve"> </w:t>
      </w:r>
      <w:bookmarkEnd w:id="10"/>
      <w:r w:rsidRPr="00AA282C">
        <w:rPr>
          <w:rFonts w:cstheme="minorHAnsi"/>
          <w:sz w:val="18"/>
          <w:szCs w:val="18"/>
        </w:rPr>
        <w:t>La acción para reclamar, tanto ante el operador como ante el regulador, caduca en un plazo de dos (2) meses, contados desde el acaecimiento de la falta o desde que esta se conoció, salvo para los hechos continuados, en cuyo caso, comienza a correr a partir del último hecho.</w:t>
      </w:r>
    </w:p>
    <w:p w14:paraId="7824D789" w14:textId="77777777" w:rsidR="009E77FA" w:rsidRPr="00AA282C" w:rsidRDefault="009E77FA" w:rsidP="00C931DC">
      <w:pPr>
        <w:autoSpaceDE w:val="0"/>
        <w:autoSpaceDN w:val="0"/>
        <w:adjustRightInd w:val="0"/>
        <w:jc w:val="both"/>
        <w:rPr>
          <w:rFonts w:cstheme="minorHAnsi"/>
          <w:sz w:val="18"/>
          <w:szCs w:val="18"/>
        </w:rPr>
      </w:pPr>
    </w:p>
    <w:p w14:paraId="156E553D" w14:textId="3836A8D4" w:rsidR="00180101" w:rsidRPr="00AA282C" w:rsidRDefault="00180101" w:rsidP="00187838">
      <w:pPr>
        <w:pStyle w:val="Prrafodelista"/>
        <w:numPr>
          <w:ilvl w:val="0"/>
          <w:numId w:val="17"/>
        </w:numPr>
        <w:spacing w:after="0" w:line="240" w:lineRule="auto"/>
        <w:jc w:val="both"/>
        <w:rPr>
          <w:rFonts w:eastAsia="Times New Roman" w:cs="Arial"/>
          <w:b/>
          <w:bCs/>
          <w:iCs/>
          <w:color w:val="000000"/>
          <w:sz w:val="18"/>
          <w:szCs w:val="18"/>
          <w:u w:val="single"/>
          <w:lang w:val="es-CR"/>
        </w:rPr>
      </w:pPr>
      <w:r w:rsidRPr="00AA282C">
        <w:rPr>
          <w:rFonts w:eastAsia="Times New Roman" w:cs="Arial"/>
          <w:b/>
          <w:bCs/>
          <w:iCs/>
          <w:color w:val="000000"/>
          <w:sz w:val="18"/>
          <w:szCs w:val="18"/>
          <w:u w:val="single"/>
          <w:lang w:val="es-CR"/>
        </w:rPr>
        <w:lastRenderedPageBreak/>
        <w:t>PROCEDIMIENTO DE INTERVENCIÓN DE LA SUTEL.</w:t>
      </w:r>
    </w:p>
    <w:p w14:paraId="02D58ABE" w14:textId="77777777" w:rsidR="003812B3" w:rsidRPr="00AA282C" w:rsidRDefault="003812B3" w:rsidP="003812B3">
      <w:pPr>
        <w:pStyle w:val="Prrafodelista"/>
        <w:spacing w:after="0" w:line="240" w:lineRule="auto"/>
        <w:ind w:left="1080"/>
        <w:jc w:val="both"/>
        <w:rPr>
          <w:rFonts w:eastAsia="Times New Roman" w:cs="Arial"/>
          <w:b/>
          <w:bCs/>
          <w:iCs/>
          <w:color w:val="000000"/>
          <w:sz w:val="18"/>
          <w:szCs w:val="18"/>
          <w:lang w:val="es-CR"/>
        </w:rPr>
      </w:pPr>
    </w:p>
    <w:p w14:paraId="3FBC54E4" w14:textId="13A1C40B" w:rsidR="00594211" w:rsidRPr="00AA282C" w:rsidRDefault="00594211" w:rsidP="00835313">
      <w:pPr>
        <w:autoSpaceDE w:val="0"/>
        <w:autoSpaceDN w:val="0"/>
        <w:adjustRightInd w:val="0"/>
        <w:spacing w:after="0" w:line="240" w:lineRule="auto"/>
        <w:jc w:val="both"/>
        <w:rPr>
          <w:rFonts w:cstheme="minorHAnsi"/>
          <w:sz w:val="18"/>
          <w:szCs w:val="18"/>
        </w:rPr>
      </w:pPr>
      <w:r w:rsidRPr="00AA282C">
        <w:rPr>
          <w:rFonts w:cstheme="minorHAnsi"/>
          <w:sz w:val="18"/>
          <w:szCs w:val="18"/>
        </w:rPr>
        <w:t xml:space="preserve">La SUTEL intervendrá a solicitud del cliente, usuario final o cualquier persona autorizada, una vez transcurridos los diez (10) días naturales con que cuenta el operador/proveedor para brindar una respuesta efectiva al usuario final o cuando en un plazo menor reciba respuesta negativa o insuficiente. Las reclamaciones que se presenten ante la SUTEL no están sujetas a formalidades ni requieren autenticación de la firma del reclamante, por lo que pueden plantearse personalmente </w:t>
      </w:r>
      <w:r w:rsidR="003C2DFA" w:rsidRPr="00AA282C">
        <w:rPr>
          <w:rFonts w:cstheme="minorHAnsi"/>
          <w:sz w:val="18"/>
          <w:szCs w:val="18"/>
        </w:rPr>
        <w:t>en sus oficinas o de forma virtual, mediante firma digital, física sobre documento impreso u otro tipo definido legalmente que permita la identificación del solicitante.</w:t>
      </w:r>
      <w:r w:rsidR="003C2DFA" w:rsidRPr="00AA282C">
        <w:rPr>
          <w:rFonts w:ascii="Arial" w:hAnsi="Arial" w:cs="Arial"/>
          <w:sz w:val="24"/>
          <w:szCs w:val="24"/>
        </w:rPr>
        <w:t xml:space="preserve"> </w:t>
      </w:r>
      <w:r w:rsidRPr="00AA282C">
        <w:rPr>
          <w:rFonts w:cstheme="minorHAnsi"/>
          <w:sz w:val="18"/>
          <w:szCs w:val="18"/>
        </w:rPr>
        <w:t>No obstante, debe cumplirse con los requisitos mínimos exigidos en el artículo 285 de la Ley General de la Administración Pública. La SUTEL tramitará, investigará y resolverá la reclamación pertinente, de acuerdo con los procedimientos administrativos establecidos en la Ley General de la Administración Pública, N° 6227</w:t>
      </w:r>
      <w:r w:rsidR="003078EE" w:rsidRPr="00AA282C">
        <w:rPr>
          <w:rFonts w:cstheme="minorHAnsi"/>
          <w:sz w:val="18"/>
          <w:szCs w:val="18"/>
        </w:rPr>
        <w:t>.</w:t>
      </w:r>
      <w:r w:rsidRPr="00AA282C">
        <w:rPr>
          <w:rFonts w:cstheme="minorHAnsi"/>
          <w:sz w:val="18"/>
          <w:szCs w:val="18"/>
        </w:rPr>
        <w:t>La acción para reclamar, tanto ante el operador como ante el regulador, caduca en un plazo de dos (2) meses, contados desde el acaecimiento de la falta o desde que esta se conoció, salvo para los hechos continuados, en cuyo caso, comienza a correr a partir del último hecho.</w:t>
      </w:r>
    </w:p>
    <w:p w14:paraId="5E3880B4" w14:textId="77777777" w:rsidR="00F36FCB" w:rsidRPr="00AA282C" w:rsidRDefault="00F36FCB" w:rsidP="00835313">
      <w:pPr>
        <w:autoSpaceDE w:val="0"/>
        <w:autoSpaceDN w:val="0"/>
        <w:adjustRightInd w:val="0"/>
        <w:spacing w:after="0" w:line="240" w:lineRule="auto"/>
        <w:jc w:val="both"/>
        <w:rPr>
          <w:rFonts w:cstheme="minorHAnsi"/>
          <w:sz w:val="18"/>
          <w:szCs w:val="18"/>
        </w:rPr>
      </w:pPr>
    </w:p>
    <w:p w14:paraId="152893D0" w14:textId="07725183" w:rsidR="00683EE3" w:rsidRPr="00AA282C" w:rsidRDefault="00CD1301" w:rsidP="00187838">
      <w:pPr>
        <w:pStyle w:val="Prrafodelista"/>
        <w:numPr>
          <w:ilvl w:val="0"/>
          <w:numId w:val="17"/>
        </w:numPr>
        <w:spacing w:after="0" w:line="240" w:lineRule="auto"/>
        <w:jc w:val="both"/>
        <w:rPr>
          <w:rFonts w:eastAsia="Times New Roman" w:cs="Arial"/>
          <w:b/>
          <w:bCs/>
          <w:iCs/>
          <w:color w:val="000000"/>
          <w:sz w:val="18"/>
          <w:szCs w:val="18"/>
          <w:lang w:val="es-CR"/>
        </w:rPr>
      </w:pPr>
      <w:r w:rsidRPr="00AA282C">
        <w:rPr>
          <w:rFonts w:eastAsia="Times New Roman" w:cs="Arial"/>
          <w:b/>
          <w:bCs/>
          <w:iCs/>
          <w:color w:val="000000"/>
          <w:sz w:val="18"/>
          <w:szCs w:val="18"/>
          <w:lang w:val="es-CR"/>
        </w:rPr>
        <w:t>ACUERDO</w:t>
      </w:r>
    </w:p>
    <w:p w14:paraId="276AB20F" w14:textId="77777777" w:rsidR="00CD1301" w:rsidRPr="00AA282C" w:rsidRDefault="00CD1301" w:rsidP="002744CD">
      <w:pPr>
        <w:pStyle w:val="Prrafodelista"/>
        <w:widowControl w:val="0"/>
        <w:autoSpaceDE w:val="0"/>
        <w:autoSpaceDN w:val="0"/>
        <w:adjustRightInd w:val="0"/>
        <w:spacing w:after="0" w:line="240" w:lineRule="auto"/>
        <w:ind w:left="1080"/>
        <w:jc w:val="both"/>
        <w:rPr>
          <w:rFonts w:eastAsia="Times New Roman" w:cs="Arial"/>
          <w:sz w:val="18"/>
          <w:szCs w:val="18"/>
          <w:lang w:val="es-MX"/>
        </w:rPr>
      </w:pPr>
    </w:p>
    <w:p w14:paraId="50BB41C4" w14:textId="77777777" w:rsidR="00683EE3" w:rsidRPr="00AA282C" w:rsidRDefault="00683EE3" w:rsidP="002744CD">
      <w:pPr>
        <w:widowControl w:val="0"/>
        <w:autoSpaceDE w:val="0"/>
        <w:autoSpaceDN w:val="0"/>
        <w:adjustRightInd w:val="0"/>
        <w:spacing w:after="0" w:line="240" w:lineRule="auto"/>
        <w:jc w:val="both"/>
        <w:rPr>
          <w:rFonts w:eastAsia="Times New Roman" w:cs="Arial"/>
          <w:sz w:val="18"/>
          <w:szCs w:val="18"/>
          <w:lang w:val="es-MX"/>
        </w:rPr>
      </w:pPr>
      <w:r w:rsidRPr="00AA282C">
        <w:rPr>
          <w:rFonts w:eastAsia="Times New Roman" w:cs="Arial"/>
          <w:sz w:val="18"/>
          <w:szCs w:val="18"/>
          <w:lang w:val="es-MX"/>
        </w:rPr>
        <w:t xml:space="preserve">El Convenio </w:t>
      </w:r>
      <w:proofErr w:type="gramStart"/>
      <w:r w:rsidRPr="00AA282C">
        <w:rPr>
          <w:rFonts w:eastAsia="Times New Roman" w:cs="Arial"/>
          <w:sz w:val="18"/>
          <w:szCs w:val="18"/>
          <w:lang w:val="es-MX"/>
        </w:rPr>
        <w:t>No._</w:t>
      </w:r>
      <w:proofErr w:type="gramEnd"/>
      <w:r w:rsidRPr="00AA282C">
        <w:rPr>
          <w:rFonts w:eastAsia="Times New Roman" w:cs="Arial"/>
          <w:sz w:val="18"/>
          <w:szCs w:val="18"/>
          <w:lang w:val="es-MX"/>
        </w:rPr>
        <w:t>____ suscrito entre el ICE y el MEP; y este documento, contienen la totalidad de los acuerdos entre las partes a la fecha de hoy, por lo que dejan sin ningún efecto cualquier otro acuerdo o entendimiento anterior.</w:t>
      </w:r>
    </w:p>
    <w:p w14:paraId="3F4315B5" w14:textId="77777777" w:rsidR="00785A03" w:rsidRPr="00AA282C" w:rsidRDefault="00785A03" w:rsidP="002744CD">
      <w:pPr>
        <w:jc w:val="both"/>
        <w:rPr>
          <w:rFonts w:eastAsia="Times New Roman" w:cs="Arial"/>
          <w:sz w:val="18"/>
          <w:szCs w:val="18"/>
          <w:lang w:val="es-NI"/>
        </w:rPr>
      </w:pPr>
    </w:p>
    <w:p w14:paraId="615C58F5" w14:textId="79A80E8C" w:rsidR="00683EE3" w:rsidRPr="00AA282C" w:rsidRDefault="00683EE3" w:rsidP="002744CD">
      <w:pPr>
        <w:jc w:val="both"/>
        <w:rPr>
          <w:rFonts w:eastAsia="Times New Roman" w:cs="Arial"/>
          <w:sz w:val="18"/>
          <w:szCs w:val="18"/>
        </w:rPr>
      </w:pPr>
      <w:r w:rsidRPr="00AA282C">
        <w:rPr>
          <w:rFonts w:eastAsia="Times New Roman" w:cs="Arial"/>
          <w:sz w:val="18"/>
          <w:szCs w:val="18"/>
          <w:lang w:val="es-NI"/>
        </w:rPr>
        <w:t>En fe de lo anterior firmamos tres tantos del presente documento en la ciudad de_______________</w:t>
      </w:r>
      <w:r w:rsidRPr="00AA282C">
        <w:rPr>
          <w:rFonts w:eastAsia="Times New Roman" w:cs="Arial"/>
          <w:sz w:val="18"/>
          <w:szCs w:val="18"/>
        </w:rPr>
        <w:t xml:space="preserve">, el día ________de _____________ </w:t>
      </w:r>
      <w:proofErr w:type="spellStart"/>
      <w:r w:rsidRPr="00AA282C">
        <w:rPr>
          <w:rFonts w:eastAsia="Times New Roman" w:cs="Arial"/>
          <w:sz w:val="18"/>
          <w:szCs w:val="18"/>
        </w:rPr>
        <w:t>de</w:t>
      </w:r>
      <w:proofErr w:type="spellEnd"/>
      <w:r w:rsidRPr="00AA282C">
        <w:rPr>
          <w:rFonts w:eastAsia="Times New Roman" w:cs="Arial"/>
          <w:sz w:val="18"/>
          <w:szCs w:val="18"/>
        </w:rPr>
        <w:t xml:space="preserve"> 20</w:t>
      </w:r>
      <w:r w:rsidR="00B02FD4" w:rsidRPr="00AA282C">
        <w:rPr>
          <w:rFonts w:eastAsia="Times New Roman" w:cs="Arial"/>
          <w:sz w:val="18"/>
          <w:szCs w:val="18"/>
        </w:rPr>
        <w:t>XX</w:t>
      </w:r>
      <w:r w:rsidR="00C9596F" w:rsidRPr="00AA282C">
        <w:rPr>
          <w:rFonts w:eastAsia="Times New Roman" w:cs="Arial"/>
          <w:sz w:val="18"/>
          <w:szCs w:val="18"/>
        </w:rPr>
        <w:t>.</w:t>
      </w:r>
    </w:p>
    <w:p w14:paraId="1A3285FC" w14:textId="7657605C" w:rsidR="00863CF6" w:rsidRPr="00AA282C" w:rsidRDefault="00AB02B2" w:rsidP="00863CF6">
      <w:pPr>
        <w:spacing w:after="160" w:line="259" w:lineRule="auto"/>
        <w:jc w:val="both"/>
        <w:rPr>
          <w:rFonts w:eastAsia="Times New Roman" w:cs="Arial"/>
          <w:iCs/>
          <w:color w:val="000000"/>
          <w:sz w:val="18"/>
          <w:szCs w:val="18"/>
        </w:rPr>
      </w:pPr>
      <w:r w:rsidRPr="00AA282C">
        <w:rPr>
          <w:rFonts w:eastAsia="Times New Roman" w:cs="Arial"/>
          <w:iCs/>
          <w:color w:val="000000"/>
          <w:sz w:val="18"/>
          <w:szCs w:val="18"/>
        </w:rPr>
        <w:t>Así</w:t>
      </w:r>
      <w:r w:rsidR="00863CF6" w:rsidRPr="00AA282C">
        <w:rPr>
          <w:rFonts w:eastAsia="Times New Roman" w:cs="Arial"/>
          <w:iCs/>
          <w:color w:val="000000"/>
          <w:sz w:val="18"/>
          <w:szCs w:val="18"/>
        </w:rPr>
        <w:t xml:space="preserve"> mismo, en este acto se le da copia al interesado de este documento homologado por parte de la SUTEL el </w:t>
      </w:r>
      <w:r w:rsidR="001B0816" w:rsidRPr="00AA282C">
        <w:rPr>
          <w:rFonts w:eastAsia="Times New Roman" w:cs="Arial"/>
          <w:iCs/>
          <w:color w:val="000000"/>
          <w:sz w:val="18"/>
          <w:szCs w:val="18"/>
        </w:rPr>
        <w:t>29</w:t>
      </w:r>
      <w:r w:rsidR="00863CF6" w:rsidRPr="00AA282C">
        <w:rPr>
          <w:rFonts w:eastAsia="Times New Roman" w:cs="Arial"/>
          <w:iCs/>
          <w:color w:val="000000"/>
          <w:sz w:val="18"/>
          <w:szCs w:val="18"/>
        </w:rPr>
        <w:t xml:space="preserve"> de </w:t>
      </w:r>
      <w:r w:rsidR="001B0816" w:rsidRPr="00AA282C">
        <w:rPr>
          <w:rFonts w:eastAsia="Times New Roman" w:cs="Arial"/>
          <w:iCs/>
          <w:color w:val="000000"/>
          <w:sz w:val="18"/>
          <w:szCs w:val="18"/>
        </w:rPr>
        <w:t>mayo</w:t>
      </w:r>
      <w:r w:rsidR="00863CF6" w:rsidRPr="00AA282C">
        <w:rPr>
          <w:rFonts w:eastAsia="Times New Roman" w:cs="Arial"/>
          <w:iCs/>
          <w:color w:val="000000"/>
          <w:sz w:val="18"/>
          <w:szCs w:val="18"/>
        </w:rPr>
        <w:t>, 20</w:t>
      </w:r>
      <w:r w:rsidR="001B0816" w:rsidRPr="00AA282C">
        <w:rPr>
          <w:rFonts w:eastAsia="Times New Roman" w:cs="Arial"/>
          <w:iCs/>
          <w:color w:val="000000"/>
          <w:sz w:val="18"/>
          <w:szCs w:val="18"/>
        </w:rPr>
        <w:t>24</w:t>
      </w:r>
      <w:r w:rsidR="00486C8A" w:rsidRPr="00AA282C">
        <w:rPr>
          <w:rFonts w:eastAsia="Times New Roman" w:cs="Arial"/>
          <w:iCs/>
          <w:color w:val="000000"/>
          <w:sz w:val="18"/>
          <w:szCs w:val="18"/>
        </w:rPr>
        <w:t xml:space="preserve">, según acuerdo SUTEL </w:t>
      </w:r>
      <w:r w:rsidR="001B0816" w:rsidRPr="00AA282C">
        <w:rPr>
          <w:rFonts w:eastAsia="Times New Roman" w:cs="Arial"/>
          <w:iCs/>
          <w:color w:val="000000"/>
          <w:sz w:val="18"/>
          <w:szCs w:val="18"/>
        </w:rPr>
        <w:t>027-012-2024</w:t>
      </w:r>
    </w:p>
    <w:tbl>
      <w:tblPr>
        <w:tblW w:w="0" w:type="auto"/>
        <w:tblInd w:w="392" w:type="dxa"/>
        <w:tblLook w:val="04A0" w:firstRow="1" w:lastRow="0" w:firstColumn="1" w:lastColumn="0" w:noHBand="0" w:noVBand="1"/>
      </w:tblPr>
      <w:tblGrid>
        <w:gridCol w:w="2622"/>
        <w:gridCol w:w="600"/>
        <w:gridCol w:w="3032"/>
      </w:tblGrid>
      <w:tr w:rsidR="00683EE3" w:rsidRPr="00AA282C" w14:paraId="1322F077" w14:textId="77777777" w:rsidTr="00F137C2">
        <w:tc>
          <w:tcPr>
            <w:tcW w:w="2622" w:type="dxa"/>
            <w:tcBorders>
              <w:bottom w:val="single" w:sz="4" w:space="0" w:color="auto"/>
            </w:tcBorders>
            <w:shd w:val="clear" w:color="auto" w:fill="auto"/>
          </w:tcPr>
          <w:p w14:paraId="34EEE61B" w14:textId="20E31916" w:rsidR="00863CF6" w:rsidRPr="00AA282C" w:rsidRDefault="00863CF6" w:rsidP="002744CD">
            <w:pPr>
              <w:spacing w:after="0" w:line="240" w:lineRule="auto"/>
              <w:jc w:val="both"/>
              <w:rPr>
                <w:rFonts w:eastAsia="Times New Roman" w:cs="Arial"/>
                <w:sz w:val="18"/>
                <w:szCs w:val="18"/>
              </w:rPr>
            </w:pPr>
          </w:p>
          <w:p w14:paraId="43462E18" w14:textId="4D64875D" w:rsidR="009E3901" w:rsidRPr="00AA282C" w:rsidRDefault="009E3901" w:rsidP="002744CD">
            <w:pPr>
              <w:spacing w:after="0" w:line="240" w:lineRule="auto"/>
              <w:jc w:val="both"/>
              <w:rPr>
                <w:rFonts w:eastAsia="Times New Roman" w:cs="Arial"/>
                <w:sz w:val="18"/>
                <w:szCs w:val="18"/>
              </w:rPr>
            </w:pPr>
          </w:p>
          <w:p w14:paraId="24A9E4BC" w14:textId="4092BE52" w:rsidR="009E3901" w:rsidRPr="00AA282C" w:rsidRDefault="009E3901" w:rsidP="002744CD">
            <w:pPr>
              <w:spacing w:after="0" w:line="240" w:lineRule="auto"/>
              <w:jc w:val="both"/>
              <w:rPr>
                <w:rFonts w:eastAsia="Times New Roman" w:cs="Arial"/>
                <w:sz w:val="18"/>
                <w:szCs w:val="18"/>
              </w:rPr>
            </w:pPr>
          </w:p>
          <w:p w14:paraId="589C25A8" w14:textId="77777777" w:rsidR="009E3901" w:rsidRPr="00AA282C" w:rsidRDefault="009E3901" w:rsidP="002744CD">
            <w:pPr>
              <w:spacing w:after="0" w:line="240" w:lineRule="auto"/>
              <w:jc w:val="both"/>
              <w:rPr>
                <w:rFonts w:eastAsia="Times New Roman" w:cs="Arial"/>
                <w:sz w:val="18"/>
                <w:szCs w:val="18"/>
              </w:rPr>
            </w:pPr>
          </w:p>
          <w:p w14:paraId="2A98366B" w14:textId="77777777" w:rsidR="00683EE3" w:rsidRPr="00AA282C" w:rsidRDefault="00683EE3" w:rsidP="002744CD">
            <w:pPr>
              <w:spacing w:after="0" w:line="240" w:lineRule="auto"/>
              <w:jc w:val="both"/>
              <w:rPr>
                <w:rFonts w:eastAsia="Times New Roman" w:cs="Arial"/>
                <w:sz w:val="18"/>
                <w:szCs w:val="18"/>
              </w:rPr>
            </w:pPr>
          </w:p>
        </w:tc>
        <w:tc>
          <w:tcPr>
            <w:tcW w:w="600" w:type="dxa"/>
            <w:shd w:val="clear" w:color="auto" w:fill="auto"/>
          </w:tcPr>
          <w:p w14:paraId="2C6C819C" w14:textId="77777777" w:rsidR="00683EE3" w:rsidRPr="00AA282C" w:rsidRDefault="00683EE3" w:rsidP="002744CD">
            <w:pPr>
              <w:spacing w:after="0" w:line="240" w:lineRule="auto"/>
              <w:jc w:val="both"/>
              <w:rPr>
                <w:rFonts w:eastAsia="Times New Roman" w:cs="Arial"/>
                <w:sz w:val="18"/>
                <w:szCs w:val="18"/>
              </w:rPr>
            </w:pPr>
          </w:p>
        </w:tc>
        <w:tc>
          <w:tcPr>
            <w:tcW w:w="3032" w:type="dxa"/>
            <w:tcBorders>
              <w:bottom w:val="single" w:sz="4" w:space="0" w:color="auto"/>
            </w:tcBorders>
            <w:shd w:val="clear" w:color="auto" w:fill="auto"/>
          </w:tcPr>
          <w:p w14:paraId="59B5163C" w14:textId="77777777" w:rsidR="00683EE3" w:rsidRPr="00AA282C" w:rsidRDefault="00683EE3" w:rsidP="002744CD">
            <w:pPr>
              <w:spacing w:after="0" w:line="240" w:lineRule="auto"/>
              <w:jc w:val="both"/>
              <w:rPr>
                <w:rFonts w:eastAsia="Times New Roman" w:cs="Arial"/>
                <w:sz w:val="18"/>
                <w:szCs w:val="18"/>
              </w:rPr>
            </w:pPr>
          </w:p>
        </w:tc>
      </w:tr>
      <w:tr w:rsidR="00683EE3" w:rsidRPr="0051490E" w14:paraId="56867BDF" w14:textId="77777777" w:rsidTr="00F137C2">
        <w:tc>
          <w:tcPr>
            <w:tcW w:w="2622" w:type="dxa"/>
            <w:tcBorders>
              <w:top w:val="single" w:sz="4" w:space="0" w:color="auto"/>
            </w:tcBorders>
            <w:shd w:val="clear" w:color="auto" w:fill="auto"/>
          </w:tcPr>
          <w:p w14:paraId="3E6FB197" w14:textId="0C777D11" w:rsidR="00683EE3" w:rsidRPr="00AA282C" w:rsidRDefault="00683EE3" w:rsidP="002744CD">
            <w:pPr>
              <w:spacing w:after="0" w:line="240" w:lineRule="auto"/>
              <w:jc w:val="both"/>
              <w:rPr>
                <w:rFonts w:eastAsia="Times New Roman" w:cs="Arial"/>
                <w:b/>
                <w:sz w:val="18"/>
                <w:szCs w:val="18"/>
              </w:rPr>
            </w:pPr>
            <w:r w:rsidRPr="00AA282C">
              <w:rPr>
                <w:rFonts w:eastAsia="Times New Roman" w:cs="Arial"/>
                <w:b/>
                <w:sz w:val="18"/>
                <w:szCs w:val="18"/>
              </w:rPr>
              <w:t xml:space="preserve">                </w:t>
            </w:r>
            <w:r w:rsidR="00C93855" w:rsidRPr="00AA282C">
              <w:rPr>
                <w:rFonts w:eastAsia="Times New Roman" w:cs="Arial"/>
                <w:b/>
                <w:sz w:val="18"/>
                <w:szCs w:val="18"/>
              </w:rPr>
              <w:t>EL OPERADOR</w:t>
            </w:r>
          </w:p>
        </w:tc>
        <w:tc>
          <w:tcPr>
            <w:tcW w:w="600" w:type="dxa"/>
            <w:shd w:val="clear" w:color="auto" w:fill="auto"/>
          </w:tcPr>
          <w:p w14:paraId="5DFCB5B6" w14:textId="77777777" w:rsidR="00683EE3" w:rsidRPr="00AA282C" w:rsidRDefault="00683EE3" w:rsidP="002744CD">
            <w:pPr>
              <w:spacing w:after="0" w:line="240" w:lineRule="auto"/>
              <w:jc w:val="both"/>
              <w:rPr>
                <w:rFonts w:eastAsia="Times New Roman" w:cs="Arial"/>
                <w:b/>
                <w:sz w:val="18"/>
                <w:szCs w:val="18"/>
              </w:rPr>
            </w:pPr>
          </w:p>
        </w:tc>
        <w:tc>
          <w:tcPr>
            <w:tcW w:w="3032" w:type="dxa"/>
            <w:tcBorders>
              <w:top w:val="single" w:sz="4" w:space="0" w:color="auto"/>
            </w:tcBorders>
            <w:shd w:val="clear" w:color="auto" w:fill="auto"/>
          </w:tcPr>
          <w:p w14:paraId="42D3E860" w14:textId="77777777" w:rsidR="00683EE3" w:rsidRPr="0051490E" w:rsidRDefault="00683EE3" w:rsidP="002744CD">
            <w:pPr>
              <w:spacing w:after="0" w:line="240" w:lineRule="auto"/>
              <w:jc w:val="both"/>
              <w:rPr>
                <w:rFonts w:eastAsia="Times New Roman" w:cs="Arial"/>
                <w:b/>
                <w:sz w:val="18"/>
                <w:szCs w:val="18"/>
              </w:rPr>
            </w:pPr>
            <w:r w:rsidRPr="00AA282C">
              <w:rPr>
                <w:rFonts w:eastAsia="Times New Roman" w:cs="Arial"/>
                <w:b/>
                <w:sz w:val="18"/>
                <w:szCs w:val="18"/>
              </w:rPr>
              <w:t xml:space="preserve">                        EL </w:t>
            </w:r>
            <w:r w:rsidR="00C93855" w:rsidRPr="00AA282C">
              <w:rPr>
                <w:rFonts w:eastAsia="Times New Roman" w:cs="Arial"/>
                <w:b/>
                <w:sz w:val="18"/>
                <w:szCs w:val="18"/>
              </w:rPr>
              <w:t>BENEFICIARIO</w:t>
            </w:r>
          </w:p>
        </w:tc>
      </w:tr>
    </w:tbl>
    <w:p w14:paraId="004B016B" w14:textId="77777777" w:rsidR="00683EE3" w:rsidRPr="006B442C" w:rsidRDefault="00683EE3" w:rsidP="002744CD">
      <w:pPr>
        <w:spacing w:after="60" w:line="240" w:lineRule="auto"/>
        <w:jc w:val="both"/>
        <w:rPr>
          <w:rFonts w:ascii="Arial" w:eastAsia="Times New Roman" w:hAnsi="Arial" w:cs="Arial"/>
          <w:lang w:val="en-GB"/>
        </w:rPr>
      </w:pPr>
    </w:p>
    <w:sectPr w:rsidR="00683EE3" w:rsidRPr="006B442C" w:rsidSect="00270E5A">
      <w:type w:val="continuous"/>
      <w:pgSz w:w="16838" w:h="11906" w:orient="landscape"/>
      <w:pgMar w:top="1701" w:right="1418" w:bottom="1701" w:left="1418"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75994" w14:textId="77777777" w:rsidR="008C6116" w:rsidRDefault="008C6116" w:rsidP="00B7718C">
      <w:pPr>
        <w:spacing w:after="0" w:line="240" w:lineRule="auto"/>
      </w:pPr>
      <w:r>
        <w:separator/>
      </w:r>
    </w:p>
  </w:endnote>
  <w:endnote w:type="continuationSeparator" w:id="0">
    <w:p w14:paraId="0717EE58" w14:textId="77777777" w:rsidR="008C6116" w:rsidRDefault="008C6116" w:rsidP="00B7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882E5" w14:textId="77777777" w:rsidR="0066428A" w:rsidRDefault="006642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001143"/>
      <w:docPartObj>
        <w:docPartGallery w:val="Page Numbers (Bottom of Page)"/>
        <w:docPartUnique/>
      </w:docPartObj>
    </w:sdtPr>
    <w:sdtEndPr/>
    <w:sdtContent>
      <w:p w14:paraId="17B9716E" w14:textId="601ABC25" w:rsidR="009B2A77" w:rsidRDefault="009B2A77" w:rsidP="009B2A77">
        <w:pPr>
          <w:pStyle w:val="Piedepgina"/>
          <w:jc w:val="center"/>
          <w:rPr>
            <w:sz w:val="18"/>
            <w:szCs w:val="18"/>
          </w:rPr>
        </w:pPr>
      </w:p>
      <w:p w14:paraId="1B7C2B59" w14:textId="186E08C5" w:rsidR="00C17DC9" w:rsidRDefault="00C17DC9">
        <w:pPr>
          <w:pStyle w:val="Piedepgina"/>
          <w:jc w:val="right"/>
        </w:pPr>
        <w:r>
          <w:fldChar w:fldCharType="begin"/>
        </w:r>
        <w:r>
          <w:instrText>PAGE   \* MERGEFORMAT</w:instrText>
        </w:r>
        <w:r>
          <w:fldChar w:fldCharType="separate"/>
        </w:r>
        <w:r w:rsidR="00E8350D">
          <w:rPr>
            <w:noProof/>
          </w:rPr>
          <w:t>1</w:t>
        </w:r>
        <w:r>
          <w:fldChar w:fldCharType="end"/>
        </w:r>
      </w:p>
    </w:sdtContent>
  </w:sdt>
  <w:p w14:paraId="48CD49C0" w14:textId="2FC7B51F" w:rsidR="0092324C" w:rsidRDefault="009232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0459" w14:textId="77777777" w:rsidR="0066428A" w:rsidRDefault="006642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7AA4A" w14:textId="77777777" w:rsidR="008C6116" w:rsidRDefault="008C6116" w:rsidP="00B7718C">
      <w:pPr>
        <w:spacing w:after="0" w:line="240" w:lineRule="auto"/>
      </w:pPr>
      <w:r>
        <w:separator/>
      </w:r>
    </w:p>
  </w:footnote>
  <w:footnote w:type="continuationSeparator" w:id="0">
    <w:p w14:paraId="5B4050ED" w14:textId="77777777" w:rsidR="008C6116" w:rsidRDefault="008C6116" w:rsidP="00B7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7DAC" w14:textId="77777777" w:rsidR="0066428A" w:rsidRDefault="006642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1378" w14:textId="77777777" w:rsidR="0092324C" w:rsidRPr="00B7718C" w:rsidRDefault="0092324C" w:rsidP="00B7718C">
    <w:pPr>
      <w:spacing w:after="60" w:line="240" w:lineRule="auto"/>
      <w:ind w:left="340" w:hanging="170"/>
      <w:jc w:val="center"/>
      <w:rPr>
        <w:rFonts w:ascii="Arial" w:eastAsia="Times New Roman" w:hAnsi="Arial" w:cs="Arial"/>
        <w:b/>
        <w:sz w:val="20"/>
        <w:szCs w:val="20"/>
        <w:lang w:val="es-ES_tradnl"/>
      </w:rPr>
    </w:pPr>
    <w:r w:rsidRPr="0051490E">
      <w:rPr>
        <w:rFonts w:ascii="Arial" w:eastAsia="Times New Roman" w:hAnsi="Arial" w:cs="Arial"/>
        <w:b/>
        <w:sz w:val="20"/>
        <w:szCs w:val="20"/>
        <w:lang w:val="es-ES_tradnl"/>
      </w:rPr>
      <w:t>Compromiso</w:t>
    </w:r>
    <w:r w:rsidRPr="00B7718C">
      <w:rPr>
        <w:rFonts w:ascii="Arial" w:eastAsia="Times New Roman" w:hAnsi="Arial" w:cs="Arial"/>
        <w:b/>
        <w:sz w:val="20"/>
        <w:szCs w:val="20"/>
        <w:lang w:val="es-ES_tradnl"/>
      </w:rPr>
      <w:t xml:space="preserve"> de adhesión para la prestación de servicio universal</w:t>
    </w:r>
  </w:p>
  <w:p w14:paraId="3D7EA457" w14:textId="77777777" w:rsidR="0092324C" w:rsidRDefault="0092324C">
    <w:pPr>
      <w:pStyle w:val="Encabezado"/>
    </w:pPr>
  </w:p>
  <w:p w14:paraId="3E736B9B" w14:textId="77777777" w:rsidR="0092324C" w:rsidRDefault="009232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B7E94" w14:textId="77777777" w:rsidR="0066428A" w:rsidRDefault="006642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8CC"/>
    <w:multiLevelType w:val="hybridMultilevel"/>
    <w:tmpl w:val="9FCE421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504A24"/>
    <w:multiLevelType w:val="hybridMultilevel"/>
    <w:tmpl w:val="6DE0BC98"/>
    <w:lvl w:ilvl="0" w:tplc="DB7CAC8E">
      <w:start w:val="1"/>
      <w:numFmt w:val="upp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2" w15:restartNumberingAfterBreak="0">
    <w:nsid w:val="09A238D8"/>
    <w:multiLevelType w:val="hybridMultilevel"/>
    <w:tmpl w:val="E67222BE"/>
    <w:lvl w:ilvl="0" w:tplc="2E84FC54">
      <w:start w:val="1"/>
      <w:numFmt w:val="decimal"/>
      <w:lvlText w:val="%1."/>
      <w:lvlJc w:val="left"/>
      <w:pPr>
        <w:ind w:left="530" w:hanging="360"/>
      </w:pPr>
      <w:rPr>
        <w:rFonts w:hint="default"/>
      </w:rPr>
    </w:lvl>
    <w:lvl w:ilvl="1" w:tplc="140A0019" w:tentative="1">
      <w:start w:val="1"/>
      <w:numFmt w:val="lowerLetter"/>
      <w:lvlText w:val="%2."/>
      <w:lvlJc w:val="left"/>
      <w:pPr>
        <w:ind w:left="1250" w:hanging="360"/>
      </w:pPr>
    </w:lvl>
    <w:lvl w:ilvl="2" w:tplc="140A001B" w:tentative="1">
      <w:start w:val="1"/>
      <w:numFmt w:val="lowerRoman"/>
      <w:lvlText w:val="%3."/>
      <w:lvlJc w:val="right"/>
      <w:pPr>
        <w:ind w:left="1970" w:hanging="180"/>
      </w:pPr>
    </w:lvl>
    <w:lvl w:ilvl="3" w:tplc="140A000F" w:tentative="1">
      <w:start w:val="1"/>
      <w:numFmt w:val="decimal"/>
      <w:lvlText w:val="%4."/>
      <w:lvlJc w:val="left"/>
      <w:pPr>
        <w:ind w:left="2690" w:hanging="360"/>
      </w:pPr>
    </w:lvl>
    <w:lvl w:ilvl="4" w:tplc="140A0019" w:tentative="1">
      <w:start w:val="1"/>
      <w:numFmt w:val="lowerLetter"/>
      <w:lvlText w:val="%5."/>
      <w:lvlJc w:val="left"/>
      <w:pPr>
        <w:ind w:left="3410" w:hanging="360"/>
      </w:pPr>
    </w:lvl>
    <w:lvl w:ilvl="5" w:tplc="140A001B" w:tentative="1">
      <w:start w:val="1"/>
      <w:numFmt w:val="lowerRoman"/>
      <w:lvlText w:val="%6."/>
      <w:lvlJc w:val="right"/>
      <w:pPr>
        <w:ind w:left="4130" w:hanging="180"/>
      </w:pPr>
    </w:lvl>
    <w:lvl w:ilvl="6" w:tplc="140A000F" w:tentative="1">
      <w:start w:val="1"/>
      <w:numFmt w:val="decimal"/>
      <w:lvlText w:val="%7."/>
      <w:lvlJc w:val="left"/>
      <w:pPr>
        <w:ind w:left="4850" w:hanging="360"/>
      </w:pPr>
    </w:lvl>
    <w:lvl w:ilvl="7" w:tplc="140A0019" w:tentative="1">
      <w:start w:val="1"/>
      <w:numFmt w:val="lowerLetter"/>
      <w:lvlText w:val="%8."/>
      <w:lvlJc w:val="left"/>
      <w:pPr>
        <w:ind w:left="5570" w:hanging="360"/>
      </w:pPr>
    </w:lvl>
    <w:lvl w:ilvl="8" w:tplc="140A001B" w:tentative="1">
      <w:start w:val="1"/>
      <w:numFmt w:val="lowerRoman"/>
      <w:lvlText w:val="%9."/>
      <w:lvlJc w:val="right"/>
      <w:pPr>
        <w:ind w:left="6290" w:hanging="180"/>
      </w:pPr>
    </w:lvl>
  </w:abstractNum>
  <w:abstractNum w:abstractNumId="3" w15:restartNumberingAfterBreak="0">
    <w:nsid w:val="0B16039D"/>
    <w:multiLevelType w:val="hybridMultilevel"/>
    <w:tmpl w:val="629EE1EE"/>
    <w:lvl w:ilvl="0" w:tplc="FD0078F0">
      <w:start w:val="1"/>
      <w:numFmt w:val="decimal"/>
      <w:lvlText w:val="(%1)"/>
      <w:lvlJc w:val="left"/>
      <w:pPr>
        <w:ind w:left="360" w:hanging="360"/>
      </w:pPr>
      <w:rPr>
        <w:rFonts w:asciiTheme="minorHAnsi" w:eastAsiaTheme="minorHAnsi" w:hAnsiTheme="minorHAnsi" w:cstheme="minorHAnsi"/>
      </w:rPr>
    </w:lvl>
    <w:lvl w:ilvl="1" w:tplc="140A0019" w:tentative="1">
      <w:start w:val="1"/>
      <w:numFmt w:val="lowerLetter"/>
      <w:lvlText w:val="%2."/>
      <w:lvlJc w:val="left"/>
      <w:pPr>
        <w:ind w:left="2466" w:hanging="360"/>
      </w:pPr>
    </w:lvl>
    <w:lvl w:ilvl="2" w:tplc="140A001B" w:tentative="1">
      <w:start w:val="1"/>
      <w:numFmt w:val="lowerRoman"/>
      <w:lvlText w:val="%3."/>
      <w:lvlJc w:val="right"/>
      <w:pPr>
        <w:ind w:left="3186" w:hanging="180"/>
      </w:pPr>
    </w:lvl>
    <w:lvl w:ilvl="3" w:tplc="140A000F" w:tentative="1">
      <w:start w:val="1"/>
      <w:numFmt w:val="decimal"/>
      <w:lvlText w:val="%4."/>
      <w:lvlJc w:val="left"/>
      <w:pPr>
        <w:ind w:left="3906" w:hanging="360"/>
      </w:pPr>
    </w:lvl>
    <w:lvl w:ilvl="4" w:tplc="140A0019" w:tentative="1">
      <w:start w:val="1"/>
      <w:numFmt w:val="lowerLetter"/>
      <w:lvlText w:val="%5."/>
      <w:lvlJc w:val="left"/>
      <w:pPr>
        <w:ind w:left="4626" w:hanging="360"/>
      </w:pPr>
    </w:lvl>
    <w:lvl w:ilvl="5" w:tplc="140A001B" w:tentative="1">
      <w:start w:val="1"/>
      <w:numFmt w:val="lowerRoman"/>
      <w:lvlText w:val="%6."/>
      <w:lvlJc w:val="right"/>
      <w:pPr>
        <w:ind w:left="5346" w:hanging="180"/>
      </w:pPr>
    </w:lvl>
    <w:lvl w:ilvl="6" w:tplc="140A000F" w:tentative="1">
      <w:start w:val="1"/>
      <w:numFmt w:val="decimal"/>
      <w:lvlText w:val="%7."/>
      <w:lvlJc w:val="left"/>
      <w:pPr>
        <w:ind w:left="6066" w:hanging="360"/>
      </w:pPr>
    </w:lvl>
    <w:lvl w:ilvl="7" w:tplc="140A0019" w:tentative="1">
      <w:start w:val="1"/>
      <w:numFmt w:val="lowerLetter"/>
      <w:lvlText w:val="%8."/>
      <w:lvlJc w:val="left"/>
      <w:pPr>
        <w:ind w:left="6786" w:hanging="360"/>
      </w:pPr>
    </w:lvl>
    <w:lvl w:ilvl="8" w:tplc="140A001B" w:tentative="1">
      <w:start w:val="1"/>
      <w:numFmt w:val="lowerRoman"/>
      <w:lvlText w:val="%9."/>
      <w:lvlJc w:val="right"/>
      <w:pPr>
        <w:ind w:left="7506" w:hanging="180"/>
      </w:pPr>
    </w:lvl>
  </w:abstractNum>
  <w:abstractNum w:abstractNumId="4" w15:restartNumberingAfterBreak="0">
    <w:nsid w:val="0B2776B3"/>
    <w:multiLevelType w:val="hybridMultilevel"/>
    <w:tmpl w:val="4D064B7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025848"/>
    <w:multiLevelType w:val="hybridMultilevel"/>
    <w:tmpl w:val="1BC0E1C4"/>
    <w:lvl w:ilvl="0" w:tplc="140A0001">
      <w:start w:val="1"/>
      <w:numFmt w:val="bullet"/>
      <w:lvlText w:val=""/>
      <w:lvlJc w:val="left"/>
      <w:pPr>
        <w:ind w:left="890" w:hanging="360"/>
      </w:pPr>
      <w:rPr>
        <w:rFonts w:ascii="Symbol" w:hAnsi="Symbol" w:hint="default"/>
      </w:rPr>
    </w:lvl>
    <w:lvl w:ilvl="1" w:tplc="140A0003" w:tentative="1">
      <w:start w:val="1"/>
      <w:numFmt w:val="bullet"/>
      <w:lvlText w:val="o"/>
      <w:lvlJc w:val="left"/>
      <w:pPr>
        <w:ind w:left="1610" w:hanging="360"/>
      </w:pPr>
      <w:rPr>
        <w:rFonts w:ascii="Courier New" w:hAnsi="Courier New" w:cs="Courier New" w:hint="default"/>
      </w:rPr>
    </w:lvl>
    <w:lvl w:ilvl="2" w:tplc="140A0005" w:tentative="1">
      <w:start w:val="1"/>
      <w:numFmt w:val="bullet"/>
      <w:lvlText w:val=""/>
      <w:lvlJc w:val="left"/>
      <w:pPr>
        <w:ind w:left="2330" w:hanging="360"/>
      </w:pPr>
      <w:rPr>
        <w:rFonts w:ascii="Wingdings" w:hAnsi="Wingdings" w:hint="default"/>
      </w:rPr>
    </w:lvl>
    <w:lvl w:ilvl="3" w:tplc="140A0001" w:tentative="1">
      <w:start w:val="1"/>
      <w:numFmt w:val="bullet"/>
      <w:lvlText w:val=""/>
      <w:lvlJc w:val="left"/>
      <w:pPr>
        <w:ind w:left="3050" w:hanging="360"/>
      </w:pPr>
      <w:rPr>
        <w:rFonts w:ascii="Symbol" w:hAnsi="Symbol" w:hint="default"/>
      </w:rPr>
    </w:lvl>
    <w:lvl w:ilvl="4" w:tplc="140A0003" w:tentative="1">
      <w:start w:val="1"/>
      <w:numFmt w:val="bullet"/>
      <w:lvlText w:val="o"/>
      <w:lvlJc w:val="left"/>
      <w:pPr>
        <w:ind w:left="3770" w:hanging="360"/>
      </w:pPr>
      <w:rPr>
        <w:rFonts w:ascii="Courier New" w:hAnsi="Courier New" w:cs="Courier New" w:hint="default"/>
      </w:rPr>
    </w:lvl>
    <w:lvl w:ilvl="5" w:tplc="140A0005" w:tentative="1">
      <w:start w:val="1"/>
      <w:numFmt w:val="bullet"/>
      <w:lvlText w:val=""/>
      <w:lvlJc w:val="left"/>
      <w:pPr>
        <w:ind w:left="4490" w:hanging="360"/>
      </w:pPr>
      <w:rPr>
        <w:rFonts w:ascii="Wingdings" w:hAnsi="Wingdings" w:hint="default"/>
      </w:rPr>
    </w:lvl>
    <w:lvl w:ilvl="6" w:tplc="140A0001" w:tentative="1">
      <w:start w:val="1"/>
      <w:numFmt w:val="bullet"/>
      <w:lvlText w:val=""/>
      <w:lvlJc w:val="left"/>
      <w:pPr>
        <w:ind w:left="5210" w:hanging="360"/>
      </w:pPr>
      <w:rPr>
        <w:rFonts w:ascii="Symbol" w:hAnsi="Symbol" w:hint="default"/>
      </w:rPr>
    </w:lvl>
    <w:lvl w:ilvl="7" w:tplc="140A0003" w:tentative="1">
      <w:start w:val="1"/>
      <w:numFmt w:val="bullet"/>
      <w:lvlText w:val="o"/>
      <w:lvlJc w:val="left"/>
      <w:pPr>
        <w:ind w:left="5930" w:hanging="360"/>
      </w:pPr>
      <w:rPr>
        <w:rFonts w:ascii="Courier New" w:hAnsi="Courier New" w:cs="Courier New" w:hint="default"/>
      </w:rPr>
    </w:lvl>
    <w:lvl w:ilvl="8" w:tplc="140A0005" w:tentative="1">
      <w:start w:val="1"/>
      <w:numFmt w:val="bullet"/>
      <w:lvlText w:val=""/>
      <w:lvlJc w:val="left"/>
      <w:pPr>
        <w:ind w:left="6650" w:hanging="360"/>
      </w:pPr>
      <w:rPr>
        <w:rFonts w:ascii="Wingdings" w:hAnsi="Wingdings" w:hint="default"/>
      </w:rPr>
    </w:lvl>
  </w:abstractNum>
  <w:abstractNum w:abstractNumId="6" w15:restartNumberingAfterBreak="0">
    <w:nsid w:val="0F241CE3"/>
    <w:multiLevelType w:val="hybridMultilevel"/>
    <w:tmpl w:val="0DE0CF66"/>
    <w:lvl w:ilvl="0" w:tplc="760E89C6">
      <w:start w:val="7"/>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CCA20EB"/>
    <w:multiLevelType w:val="hybridMultilevel"/>
    <w:tmpl w:val="538A59DE"/>
    <w:lvl w:ilvl="0" w:tplc="C96E280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38429AE"/>
    <w:multiLevelType w:val="hybridMultilevel"/>
    <w:tmpl w:val="F4CA699E"/>
    <w:lvl w:ilvl="0" w:tplc="D60E62D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6CE67C6"/>
    <w:multiLevelType w:val="hybridMultilevel"/>
    <w:tmpl w:val="A4A85A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994F59"/>
    <w:multiLevelType w:val="multilevel"/>
    <w:tmpl w:val="C160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D87679"/>
    <w:multiLevelType w:val="hybridMultilevel"/>
    <w:tmpl w:val="24A6682C"/>
    <w:lvl w:ilvl="0" w:tplc="C96E280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FD12A6E"/>
    <w:multiLevelType w:val="hybridMultilevel"/>
    <w:tmpl w:val="187EFECE"/>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8349B4"/>
    <w:multiLevelType w:val="hybridMultilevel"/>
    <w:tmpl w:val="8C1E0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310073"/>
    <w:multiLevelType w:val="hybridMultilevel"/>
    <w:tmpl w:val="56AC7894"/>
    <w:lvl w:ilvl="0" w:tplc="140A000F">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02B7B02"/>
    <w:multiLevelType w:val="hybridMultilevel"/>
    <w:tmpl w:val="1A707F62"/>
    <w:lvl w:ilvl="0" w:tplc="EEB05CB0">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6" w15:restartNumberingAfterBreak="0">
    <w:nsid w:val="41191877"/>
    <w:multiLevelType w:val="hybridMultilevel"/>
    <w:tmpl w:val="9DDA2078"/>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7" w15:restartNumberingAfterBreak="0">
    <w:nsid w:val="47AD7183"/>
    <w:multiLevelType w:val="hybridMultilevel"/>
    <w:tmpl w:val="3A02AC8C"/>
    <w:lvl w:ilvl="0" w:tplc="F9F84F22">
      <w:start w:val="21"/>
      <w:numFmt w:val="upperRoman"/>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7EA2209"/>
    <w:multiLevelType w:val="hybridMultilevel"/>
    <w:tmpl w:val="B134BC60"/>
    <w:lvl w:ilvl="0" w:tplc="C96E280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C43AFC"/>
    <w:multiLevelType w:val="hybridMultilevel"/>
    <w:tmpl w:val="88E8AF3A"/>
    <w:lvl w:ilvl="0" w:tplc="140A000F">
      <w:start w:val="1"/>
      <w:numFmt w:val="decimal"/>
      <w:lvlText w:val="%1."/>
      <w:lvlJc w:val="left"/>
      <w:pPr>
        <w:ind w:left="644"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93F3E06"/>
    <w:multiLevelType w:val="hybridMultilevel"/>
    <w:tmpl w:val="B1E65226"/>
    <w:lvl w:ilvl="0" w:tplc="863404D8">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4B84481F"/>
    <w:multiLevelType w:val="hybridMultilevel"/>
    <w:tmpl w:val="3252C8CA"/>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2" w15:restartNumberingAfterBreak="0">
    <w:nsid w:val="4D267FE4"/>
    <w:multiLevelType w:val="hybridMultilevel"/>
    <w:tmpl w:val="B134BC60"/>
    <w:lvl w:ilvl="0" w:tplc="C96E280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D5C043C"/>
    <w:multiLevelType w:val="hybridMultilevel"/>
    <w:tmpl w:val="3FFE759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0D23F6F"/>
    <w:multiLevelType w:val="hybridMultilevel"/>
    <w:tmpl w:val="56AC7894"/>
    <w:lvl w:ilvl="0" w:tplc="140A000F">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30F318A"/>
    <w:multiLevelType w:val="hybridMultilevel"/>
    <w:tmpl w:val="56AC7894"/>
    <w:lvl w:ilvl="0" w:tplc="140A000F">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7F76FCA"/>
    <w:multiLevelType w:val="hybridMultilevel"/>
    <w:tmpl w:val="661A7FE4"/>
    <w:lvl w:ilvl="0" w:tplc="7BAE2E9C">
      <w:start w:val="14"/>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8C0116E"/>
    <w:multiLevelType w:val="hybridMultilevel"/>
    <w:tmpl w:val="56AC789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9444886"/>
    <w:multiLevelType w:val="hybridMultilevel"/>
    <w:tmpl w:val="55E800FA"/>
    <w:lvl w:ilvl="0" w:tplc="C96E2800">
      <w:start w:val="1"/>
      <w:numFmt w:val="upperRoman"/>
      <w:lvlText w:val="%1."/>
      <w:lvlJc w:val="left"/>
      <w:pPr>
        <w:ind w:left="1004"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BC313AE"/>
    <w:multiLevelType w:val="hybridMultilevel"/>
    <w:tmpl w:val="F05800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CF61780"/>
    <w:multiLevelType w:val="hybridMultilevel"/>
    <w:tmpl w:val="0FE080C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E442EDF"/>
    <w:multiLevelType w:val="hybridMultilevel"/>
    <w:tmpl w:val="22C68D2E"/>
    <w:lvl w:ilvl="0" w:tplc="BAAC0C10">
      <w:start w:val="1"/>
      <w:numFmt w:val="upperRoman"/>
      <w:lvlText w:val="%1."/>
      <w:lvlJc w:val="right"/>
      <w:pPr>
        <w:ind w:left="1080" w:hanging="720"/>
      </w:pPr>
      <w:rPr>
        <w:rFonts w:hint="default"/>
        <w:b/>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422338"/>
    <w:multiLevelType w:val="hybridMultilevel"/>
    <w:tmpl w:val="452AC8C0"/>
    <w:lvl w:ilvl="0" w:tplc="04B4E138">
      <w:start w:val="1"/>
      <w:numFmt w:val="decimal"/>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A797093"/>
    <w:multiLevelType w:val="hybridMultilevel"/>
    <w:tmpl w:val="55E800FA"/>
    <w:lvl w:ilvl="0" w:tplc="C96E280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ABC76E6"/>
    <w:multiLevelType w:val="hybridMultilevel"/>
    <w:tmpl w:val="20C221A8"/>
    <w:lvl w:ilvl="0" w:tplc="C96E280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C247E66"/>
    <w:multiLevelType w:val="hybridMultilevel"/>
    <w:tmpl w:val="A9828D8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0997A79"/>
    <w:multiLevelType w:val="hybridMultilevel"/>
    <w:tmpl w:val="A77A985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1120478"/>
    <w:multiLevelType w:val="hybridMultilevel"/>
    <w:tmpl w:val="ABDA7870"/>
    <w:lvl w:ilvl="0" w:tplc="C96E2800">
      <w:start w:val="6"/>
      <w:numFmt w:val="upperRoman"/>
      <w:lvlText w:val="%1."/>
      <w:lvlJc w:val="left"/>
      <w:pPr>
        <w:ind w:left="1004"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258686E"/>
    <w:multiLevelType w:val="hybridMultilevel"/>
    <w:tmpl w:val="17D8346C"/>
    <w:lvl w:ilvl="0" w:tplc="D60E62D4">
      <w:start w:val="1"/>
      <w:numFmt w:val="decimal"/>
      <w:lvlText w:val="%1."/>
      <w:lvlJc w:val="left"/>
      <w:pPr>
        <w:ind w:left="1800" w:hanging="720"/>
      </w:pPr>
      <w:rPr>
        <w:rFonts w:hint="default"/>
        <w:b/>
        <w:color w:val="auto"/>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9" w15:restartNumberingAfterBreak="0">
    <w:nsid w:val="785237CD"/>
    <w:multiLevelType w:val="hybridMultilevel"/>
    <w:tmpl w:val="CC9403C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9ED59FD"/>
    <w:multiLevelType w:val="hybridMultilevel"/>
    <w:tmpl w:val="F5ECEEBC"/>
    <w:lvl w:ilvl="0" w:tplc="BAAC0C10">
      <w:start w:val="1"/>
      <w:numFmt w:val="upperRoman"/>
      <w:lvlText w:val="%1."/>
      <w:lvlJc w:val="right"/>
      <w:pPr>
        <w:ind w:left="1080" w:hanging="720"/>
      </w:pPr>
      <w:rPr>
        <w:rFonts w:hint="default"/>
        <w:b/>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CDB2535"/>
    <w:multiLevelType w:val="hybridMultilevel"/>
    <w:tmpl w:val="F3D02FBE"/>
    <w:lvl w:ilvl="0" w:tplc="8014F502">
      <w:start w:val="15"/>
      <w:numFmt w:val="upperRoman"/>
      <w:lvlText w:val="%1."/>
      <w:lvlJc w:val="left"/>
      <w:pPr>
        <w:ind w:left="1146" w:hanging="7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42" w15:restartNumberingAfterBreak="0">
    <w:nsid w:val="7FB22DF1"/>
    <w:multiLevelType w:val="multilevel"/>
    <w:tmpl w:val="CD2C99E8"/>
    <w:lvl w:ilvl="0">
      <w:start w:val="1"/>
      <w:numFmt w:val="decimal"/>
      <w:lvlText w:val="%1."/>
      <w:lvlJc w:val="left"/>
      <w:pPr>
        <w:ind w:left="360" w:hanging="360"/>
      </w:pPr>
      <w:rPr>
        <w:rFonts w:ascii="Arial" w:hAnsi="Arial" w:cs="Arial" w:hint="default"/>
        <w:b w:val="0"/>
        <w:sz w:val="18"/>
        <w:szCs w:val="18"/>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16cid:durableId="627663449">
    <w:abstractNumId w:val="33"/>
  </w:num>
  <w:num w:numId="2" w16cid:durableId="1858545395">
    <w:abstractNumId w:val="1"/>
  </w:num>
  <w:num w:numId="3" w16cid:durableId="747580068">
    <w:abstractNumId w:val="9"/>
  </w:num>
  <w:num w:numId="4" w16cid:durableId="565334814">
    <w:abstractNumId w:val="23"/>
  </w:num>
  <w:num w:numId="5" w16cid:durableId="276371667">
    <w:abstractNumId w:val="12"/>
  </w:num>
  <w:num w:numId="6" w16cid:durableId="1748378147">
    <w:abstractNumId w:val="0"/>
  </w:num>
  <w:num w:numId="7" w16cid:durableId="420836872">
    <w:abstractNumId w:val="5"/>
  </w:num>
  <w:num w:numId="8" w16cid:durableId="89470437">
    <w:abstractNumId w:val="18"/>
  </w:num>
  <w:num w:numId="9" w16cid:durableId="1954171483">
    <w:abstractNumId w:val="2"/>
  </w:num>
  <w:num w:numId="10" w16cid:durableId="2000110094">
    <w:abstractNumId w:val="22"/>
  </w:num>
  <w:num w:numId="11" w16cid:durableId="928463768">
    <w:abstractNumId w:val="7"/>
  </w:num>
  <w:num w:numId="12" w16cid:durableId="1850948780">
    <w:abstractNumId w:val="34"/>
  </w:num>
  <w:num w:numId="13" w16cid:durableId="1217087185">
    <w:abstractNumId w:val="11"/>
  </w:num>
  <w:num w:numId="14" w16cid:durableId="1134174395">
    <w:abstractNumId w:val="39"/>
  </w:num>
  <w:num w:numId="15" w16cid:durableId="3947910">
    <w:abstractNumId w:val="8"/>
  </w:num>
  <w:num w:numId="16" w16cid:durableId="1963342374">
    <w:abstractNumId w:val="28"/>
  </w:num>
  <w:num w:numId="17" w16cid:durableId="1469129833">
    <w:abstractNumId w:val="40"/>
  </w:num>
  <w:num w:numId="18" w16cid:durableId="2036610737">
    <w:abstractNumId w:val="35"/>
  </w:num>
  <w:num w:numId="19" w16cid:durableId="730420322">
    <w:abstractNumId w:val="19"/>
  </w:num>
  <w:num w:numId="20" w16cid:durableId="369886634">
    <w:abstractNumId w:val="4"/>
  </w:num>
  <w:num w:numId="21" w16cid:durableId="1214463512">
    <w:abstractNumId w:val="32"/>
  </w:num>
  <w:num w:numId="22" w16cid:durableId="202139109">
    <w:abstractNumId w:val="36"/>
  </w:num>
  <w:num w:numId="23" w16cid:durableId="1003124148">
    <w:abstractNumId w:val="29"/>
  </w:num>
  <w:num w:numId="24" w16cid:durableId="23556875">
    <w:abstractNumId w:val="20"/>
  </w:num>
  <w:num w:numId="25" w16cid:durableId="1190685311">
    <w:abstractNumId w:val="30"/>
  </w:num>
  <w:num w:numId="26" w16cid:durableId="391461978">
    <w:abstractNumId w:val="21"/>
  </w:num>
  <w:num w:numId="27" w16cid:durableId="1839270502">
    <w:abstractNumId w:val="16"/>
  </w:num>
  <w:num w:numId="28" w16cid:durableId="163857611">
    <w:abstractNumId w:val="38"/>
  </w:num>
  <w:num w:numId="29" w16cid:durableId="436174038">
    <w:abstractNumId w:val="25"/>
  </w:num>
  <w:num w:numId="30" w16cid:durableId="1009596545">
    <w:abstractNumId w:val="37"/>
  </w:num>
  <w:num w:numId="31" w16cid:durableId="835606337">
    <w:abstractNumId w:val="41"/>
  </w:num>
  <w:num w:numId="32" w16cid:durableId="1187989037">
    <w:abstractNumId w:val="31"/>
  </w:num>
  <w:num w:numId="33" w16cid:durableId="1242060700">
    <w:abstractNumId w:val="3"/>
  </w:num>
  <w:num w:numId="34" w16cid:durableId="1612322335">
    <w:abstractNumId w:val="42"/>
  </w:num>
  <w:num w:numId="35" w16cid:durableId="9767515">
    <w:abstractNumId w:val="15"/>
  </w:num>
  <w:num w:numId="36" w16cid:durableId="1851214251">
    <w:abstractNumId w:val="6"/>
  </w:num>
  <w:num w:numId="37" w16cid:durableId="609900788">
    <w:abstractNumId w:val="24"/>
  </w:num>
  <w:num w:numId="38" w16cid:durableId="1817259974">
    <w:abstractNumId w:val="14"/>
  </w:num>
  <w:num w:numId="39" w16cid:durableId="1243026560">
    <w:abstractNumId w:val="17"/>
  </w:num>
  <w:num w:numId="40" w16cid:durableId="1959527117">
    <w:abstractNumId w:val="26"/>
  </w:num>
  <w:num w:numId="41" w16cid:durableId="1438134391">
    <w:abstractNumId w:val="13"/>
  </w:num>
  <w:num w:numId="42" w16cid:durableId="251403754">
    <w:abstractNumId w:val="27"/>
  </w:num>
  <w:num w:numId="43" w16cid:durableId="102694988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ya Peraza Mauricio">
    <w15:presenceInfo w15:providerId="AD" w15:userId="S::MArayaP@ice.go.cr::95323a0e-41b7-48e8-b3de-b0cef9a22a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EE3"/>
    <w:rsid w:val="000022E0"/>
    <w:rsid w:val="0000464E"/>
    <w:rsid w:val="00005D26"/>
    <w:rsid w:val="00007901"/>
    <w:rsid w:val="000136AD"/>
    <w:rsid w:val="0001380C"/>
    <w:rsid w:val="000200B5"/>
    <w:rsid w:val="000218B0"/>
    <w:rsid w:val="00027158"/>
    <w:rsid w:val="00032EBD"/>
    <w:rsid w:val="00032EF6"/>
    <w:rsid w:val="000348ED"/>
    <w:rsid w:val="00035EA5"/>
    <w:rsid w:val="000368B6"/>
    <w:rsid w:val="000404FF"/>
    <w:rsid w:val="000460FC"/>
    <w:rsid w:val="00051BCF"/>
    <w:rsid w:val="00051F4D"/>
    <w:rsid w:val="0005576C"/>
    <w:rsid w:val="000558FF"/>
    <w:rsid w:val="00060B31"/>
    <w:rsid w:val="0006295D"/>
    <w:rsid w:val="00064D86"/>
    <w:rsid w:val="00066B93"/>
    <w:rsid w:val="0007030B"/>
    <w:rsid w:val="000713A9"/>
    <w:rsid w:val="00071CB8"/>
    <w:rsid w:val="00081182"/>
    <w:rsid w:val="0008197A"/>
    <w:rsid w:val="00083585"/>
    <w:rsid w:val="00087A99"/>
    <w:rsid w:val="00087FBC"/>
    <w:rsid w:val="000904AF"/>
    <w:rsid w:val="000965B2"/>
    <w:rsid w:val="00096DA1"/>
    <w:rsid w:val="00097891"/>
    <w:rsid w:val="000A3EF6"/>
    <w:rsid w:val="000B2110"/>
    <w:rsid w:val="000B50B7"/>
    <w:rsid w:val="000C15D5"/>
    <w:rsid w:val="000C1A5E"/>
    <w:rsid w:val="000C3199"/>
    <w:rsid w:val="000C6675"/>
    <w:rsid w:val="000C7B95"/>
    <w:rsid w:val="000D1C70"/>
    <w:rsid w:val="000D1D24"/>
    <w:rsid w:val="000D34C4"/>
    <w:rsid w:val="000E1036"/>
    <w:rsid w:val="000E2EC1"/>
    <w:rsid w:val="000E6D43"/>
    <w:rsid w:val="000E7E89"/>
    <w:rsid w:val="000F2E12"/>
    <w:rsid w:val="00104100"/>
    <w:rsid w:val="00105448"/>
    <w:rsid w:val="00107016"/>
    <w:rsid w:val="0011110B"/>
    <w:rsid w:val="0011540D"/>
    <w:rsid w:val="0011550E"/>
    <w:rsid w:val="0011790B"/>
    <w:rsid w:val="00121C8B"/>
    <w:rsid w:val="00123364"/>
    <w:rsid w:val="001302DC"/>
    <w:rsid w:val="00131E5D"/>
    <w:rsid w:val="0013568F"/>
    <w:rsid w:val="001448BD"/>
    <w:rsid w:val="00150769"/>
    <w:rsid w:val="0015648F"/>
    <w:rsid w:val="001602E5"/>
    <w:rsid w:val="00170A0A"/>
    <w:rsid w:val="00172205"/>
    <w:rsid w:val="0017220E"/>
    <w:rsid w:val="00175DBF"/>
    <w:rsid w:val="00177B51"/>
    <w:rsid w:val="00177E8A"/>
    <w:rsid w:val="00180101"/>
    <w:rsid w:val="00181798"/>
    <w:rsid w:val="0018495B"/>
    <w:rsid w:val="001861A3"/>
    <w:rsid w:val="001863FA"/>
    <w:rsid w:val="001865B7"/>
    <w:rsid w:val="00187838"/>
    <w:rsid w:val="00187CCC"/>
    <w:rsid w:val="001915EF"/>
    <w:rsid w:val="00196B8F"/>
    <w:rsid w:val="00197530"/>
    <w:rsid w:val="001A13CA"/>
    <w:rsid w:val="001B0816"/>
    <w:rsid w:val="001B1F93"/>
    <w:rsid w:val="001B2190"/>
    <w:rsid w:val="001B7320"/>
    <w:rsid w:val="001B760D"/>
    <w:rsid w:val="001C2BC6"/>
    <w:rsid w:val="001C63E8"/>
    <w:rsid w:val="001C6A05"/>
    <w:rsid w:val="001D0109"/>
    <w:rsid w:val="001D22B0"/>
    <w:rsid w:val="001D683E"/>
    <w:rsid w:val="001D7718"/>
    <w:rsid w:val="001E2C36"/>
    <w:rsid w:val="001E4284"/>
    <w:rsid w:val="001E542D"/>
    <w:rsid w:val="001E6365"/>
    <w:rsid w:val="001F267A"/>
    <w:rsid w:val="001F51DE"/>
    <w:rsid w:val="00202DE7"/>
    <w:rsid w:val="0020696E"/>
    <w:rsid w:val="002109E7"/>
    <w:rsid w:val="00217DB4"/>
    <w:rsid w:val="00217F1E"/>
    <w:rsid w:val="002221F1"/>
    <w:rsid w:val="002232D3"/>
    <w:rsid w:val="00224B51"/>
    <w:rsid w:val="00225617"/>
    <w:rsid w:val="00226E98"/>
    <w:rsid w:val="002379D1"/>
    <w:rsid w:val="00237AA1"/>
    <w:rsid w:val="0025093A"/>
    <w:rsid w:val="00252C82"/>
    <w:rsid w:val="00261371"/>
    <w:rsid w:val="00270E5A"/>
    <w:rsid w:val="00271FDA"/>
    <w:rsid w:val="002742D9"/>
    <w:rsid w:val="002744CD"/>
    <w:rsid w:val="00283490"/>
    <w:rsid w:val="00290CF5"/>
    <w:rsid w:val="00292DEA"/>
    <w:rsid w:val="002A48FB"/>
    <w:rsid w:val="002A6105"/>
    <w:rsid w:val="002A6552"/>
    <w:rsid w:val="002A732A"/>
    <w:rsid w:val="002A7957"/>
    <w:rsid w:val="002B0CC6"/>
    <w:rsid w:val="002B1130"/>
    <w:rsid w:val="002B2954"/>
    <w:rsid w:val="002B3BA7"/>
    <w:rsid w:val="002B4CF3"/>
    <w:rsid w:val="002B6C33"/>
    <w:rsid w:val="002C42FF"/>
    <w:rsid w:val="002D1BCD"/>
    <w:rsid w:val="002D2AA9"/>
    <w:rsid w:val="002D3D3D"/>
    <w:rsid w:val="002D77C0"/>
    <w:rsid w:val="002E5B35"/>
    <w:rsid w:val="002F19CD"/>
    <w:rsid w:val="003013E6"/>
    <w:rsid w:val="003052E4"/>
    <w:rsid w:val="003078EE"/>
    <w:rsid w:val="00310323"/>
    <w:rsid w:val="00317B00"/>
    <w:rsid w:val="00321DC4"/>
    <w:rsid w:val="003324DE"/>
    <w:rsid w:val="0033443C"/>
    <w:rsid w:val="0033476F"/>
    <w:rsid w:val="00334B1F"/>
    <w:rsid w:val="003443EF"/>
    <w:rsid w:val="00344726"/>
    <w:rsid w:val="0035222D"/>
    <w:rsid w:val="00354A01"/>
    <w:rsid w:val="00362902"/>
    <w:rsid w:val="003701B2"/>
    <w:rsid w:val="0037234B"/>
    <w:rsid w:val="00376060"/>
    <w:rsid w:val="00380012"/>
    <w:rsid w:val="003812B3"/>
    <w:rsid w:val="00384CD5"/>
    <w:rsid w:val="003871D7"/>
    <w:rsid w:val="003907F9"/>
    <w:rsid w:val="00392C9F"/>
    <w:rsid w:val="003954D1"/>
    <w:rsid w:val="003A560B"/>
    <w:rsid w:val="003A66DF"/>
    <w:rsid w:val="003A67BA"/>
    <w:rsid w:val="003B14DF"/>
    <w:rsid w:val="003B1A4E"/>
    <w:rsid w:val="003B22A3"/>
    <w:rsid w:val="003B26A9"/>
    <w:rsid w:val="003B43C2"/>
    <w:rsid w:val="003C1076"/>
    <w:rsid w:val="003C2DFA"/>
    <w:rsid w:val="003C469C"/>
    <w:rsid w:val="003C6A0F"/>
    <w:rsid w:val="003D0B20"/>
    <w:rsid w:val="003D1822"/>
    <w:rsid w:val="003E4A75"/>
    <w:rsid w:val="003F18BB"/>
    <w:rsid w:val="003F3546"/>
    <w:rsid w:val="004011C7"/>
    <w:rsid w:val="004028B5"/>
    <w:rsid w:val="00404B20"/>
    <w:rsid w:val="00406B90"/>
    <w:rsid w:val="00411BB7"/>
    <w:rsid w:val="00412566"/>
    <w:rsid w:val="00412FFF"/>
    <w:rsid w:val="004135D4"/>
    <w:rsid w:val="00424523"/>
    <w:rsid w:val="00427ACB"/>
    <w:rsid w:val="0043239E"/>
    <w:rsid w:val="0043384A"/>
    <w:rsid w:val="00433D64"/>
    <w:rsid w:val="00434B2E"/>
    <w:rsid w:val="00435024"/>
    <w:rsid w:val="00440772"/>
    <w:rsid w:val="0044334E"/>
    <w:rsid w:val="00445DF4"/>
    <w:rsid w:val="0044714E"/>
    <w:rsid w:val="00447912"/>
    <w:rsid w:val="00447D23"/>
    <w:rsid w:val="00454930"/>
    <w:rsid w:val="00455C0A"/>
    <w:rsid w:val="00456127"/>
    <w:rsid w:val="00461E2E"/>
    <w:rsid w:val="00465472"/>
    <w:rsid w:val="00472752"/>
    <w:rsid w:val="0047300A"/>
    <w:rsid w:val="0047499B"/>
    <w:rsid w:val="0047665C"/>
    <w:rsid w:val="0048006C"/>
    <w:rsid w:val="00486C8A"/>
    <w:rsid w:val="004911C0"/>
    <w:rsid w:val="00492DD5"/>
    <w:rsid w:val="0049575C"/>
    <w:rsid w:val="004A289D"/>
    <w:rsid w:val="004A2DC0"/>
    <w:rsid w:val="004A30AC"/>
    <w:rsid w:val="004A3782"/>
    <w:rsid w:val="004A5260"/>
    <w:rsid w:val="004A62B3"/>
    <w:rsid w:val="004B050C"/>
    <w:rsid w:val="004B2BD1"/>
    <w:rsid w:val="004B7084"/>
    <w:rsid w:val="004B718E"/>
    <w:rsid w:val="004C0A07"/>
    <w:rsid w:val="004C16C0"/>
    <w:rsid w:val="004C2686"/>
    <w:rsid w:val="004C6FC4"/>
    <w:rsid w:val="004C719C"/>
    <w:rsid w:val="004D0921"/>
    <w:rsid w:val="004D6A38"/>
    <w:rsid w:val="004E289C"/>
    <w:rsid w:val="004E4480"/>
    <w:rsid w:val="004F02B9"/>
    <w:rsid w:val="004F7631"/>
    <w:rsid w:val="004F7BF5"/>
    <w:rsid w:val="005030F8"/>
    <w:rsid w:val="00504C12"/>
    <w:rsid w:val="00504CA3"/>
    <w:rsid w:val="005073D3"/>
    <w:rsid w:val="0051490E"/>
    <w:rsid w:val="00515E6A"/>
    <w:rsid w:val="005173FA"/>
    <w:rsid w:val="00517507"/>
    <w:rsid w:val="00517AF7"/>
    <w:rsid w:val="00520377"/>
    <w:rsid w:val="0052042C"/>
    <w:rsid w:val="005219D0"/>
    <w:rsid w:val="0052564D"/>
    <w:rsid w:val="00525B0B"/>
    <w:rsid w:val="00530A0E"/>
    <w:rsid w:val="005324F1"/>
    <w:rsid w:val="00532533"/>
    <w:rsid w:val="005325E3"/>
    <w:rsid w:val="00532815"/>
    <w:rsid w:val="00535EAB"/>
    <w:rsid w:val="00547CEF"/>
    <w:rsid w:val="005539DF"/>
    <w:rsid w:val="0055792D"/>
    <w:rsid w:val="005579D0"/>
    <w:rsid w:val="005626DE"/>
    <w:rsid w:val="00563DB8"/>
    <w:rsid w:val="00564FC6"/>
    <w:rsid w:val="00565B79"/>
    <w:rsid w:val="00573775"/>
    <w:rsid w:val="00574AFC"/>
    <w:rsid w:val="005909BA"/>
    <w:rsid w:val="00590BC6"/>
    <w:rsid w:val="00594211"/>
    <w:rsid w:val="00596B64"/>
    <w:rsid w:val="005A508B"/>
    <w:rsid w:val="005A70B4"/>
    <w:rsid w:val="005B3A81"/>
    <w:rsid w:val="005B4D4E"/>
    <w:rsid w:val="005C11EB"/>
    <w:rsid w:val="005C3E71"/>
    <w:rsid w:val="005C67B9"/>
    <w:rsid w:val="005D2D3E"/>
    <w:rsid w:val="005D2F7A"/>
    <w:rsid w:val="005D40F5"/>
    <w:rsid w:val="005D625C"/>
    <w:rsid w:val="005D6DE6"/>
    <w:rsid w:val="005E4B61"/>
    <w:rsid w:val="005E57E5"/>
    <w:rsid w:val="005E5F28"/>
    <w:rsid w:val="005E6200"/>
    <w:rsid w:val="005E6337"/>
    <w:rsid w:val="005F29B5"/>
    <w:rsid w:val="005F2B1D"/>
    <w:rsid w:val="00601857"/>
    <w:rsid w:val="00606441"/>
    <w:rsid w:val="00606C94"/>
    <w:rsid w:val="00610218"/>
    <w:rsid w:val="0061223E"/>
    <w:rsid w:val="00612DEF"/>
    <w:rsid w:val="006224C8"/>
    <w:rsid w:val="00625153"/>
    <w:rsid w:val="00625B81"/>
    <w:rsid w:val="00627457"/>
    <w:rsid w:val="00630BBA"/>
    <w:rsid w:val="0063487C"/>
    <w:rsid w:val="00636B9B"/>
    <w:rsid w:val="006442AF"/>
    <w:rsid w:val="0065033E"/>
    <w:rsid w:val="00650578"/>
    <w:rsid w:val="00650E79"/>
    <w:rsid w:val="0065312A"/>
    <w:rsid w:val="006534D7"/>
    <w:rsid w:val="00657E61"/>
    <w:rsid w:val="00661B5A"/>
    <w:rsid w:val="0066428A"/>
    <w:rsid w:val="00667BCF"/>
    <w:rsid w:val="00673515"/>
    <w:rsid w:val="006765D6"/>
    <w:rsid w:val="00676C74"/>
    <w:rsid w:val="00680AB4"/>
    <w:rsid w:val="00680E16"/>
    <w:rsid w:val="00683EE3"/>
    <w:rsid w:val="00684081"/>
    <w:rsid w:val="00695992"/>
    <w:rsid w:val="006A514E"/>
    <w:rsid w:val="006B15A6"/>
    <w:rsid w:val="006B1A97"/>
    <w:rsid w:val="006B28A0"/>
    <w:rsid w:val="006B2D36"/>
    <w:rsid w:val="006B442C"/>
    <w:rsid w:val="006C116E"/>
    <w:rsid w:val="006C2B1B"/>
    <w:rsid w:val="006C3243"/>
    <w:rsid w:val="006C5FC2"/>
    <w:rsid w:val="006C7DDA"/>
    <w:rsid w:val="006D01F8"/>
    <w:rsid w:val="006D4675"/>
    <w:rsid w:val="006D51DA"/>
    <w:rsid w:val="006D64BC"/>
    <w:rsid w:val="006E012B"/>
    <w:rsid w:val="006E1FDA"/>
    <w:rsid w:val="006E3D52"/>
    <w:rsid w:val="006E5135"/>
    <w:rsid w:val="006E5E53"/>
    <w:rsid w:val="006E6E0B"/>
    <w:rsid w:val="006F1AF7"/>
    <w:rsid w:val="006F39CA"/>
    <w:rsid w:val="006F4470"/>
    <w:rsid w:val="006F5336"/>
    <w:rsid w:val="00700556"/>
    <w:rsid w:val="00701233"/>
    <w:rsid w:val="00701CDF"/>
    <w:rsid w:val="0070200F"/>
    <w:rsid w:val="0070261B"/>
    <w:rsid w:val="00702799"/>
    <w:rsid w:val="0070307F"/>
    <w:rsid w:val="007065EA"/>
    <w:rsid w:val="00710C3F"/>
    <w:rsid w:val="00712121"/>
    <w:rsid w:val="00713A3F"/>
    <w:rsid w:val="00715CAF"/>
    <w:rsid w:val="00717FFC"/>
    <w:rsid w:val="00723003"/>
    <w:rsid w:val="00724DD4"/>
    <w:rsid w:val="007256BC"/>
    <w:rsid w:val="00732859"/>
    <w:rsid w:val="00732BC9"/>
    <w:rsid w:val="00733A32"/>
    <w:rsid w:val="00733B67"/>
    <w:rsid w:val="007374DF"/>
    <w:rsid w:val="00742148"/>
    <w:rsid w:val="00746BDD"/>
    <w:rsid w:val="00746CB4"/>
    <w:rsid w:val="00753710"/>
    <w:rsid w:val="00760467"/>
    <w:rsid w:val="00760D4B"/>
    <w:rsid w:val="007622C3"/>
    <w:rsid w:val="0076265E"/>
    <w:rsid w:val="00763202"/>
    <w:rsid w:val="00767392"/>
    <w:rsid w:val="0077155D"/>
    <w:rsid w:val="007729A2"/>
    <w:rsid w:val="00773994"/>
    <w:rsid w:val="0077477B"/>
    <w:rsid w:val="00776835"/>
    <w:rsid w:val="007804CC"/>
    <w:rsid w:val="00783E9D"/>
    <w:rsid w:val="00783FEE"/>
    <w:rsid w:val="00785A03"/>
    <w:rsid w:val="0079269B"/>
    <w:rsid w:val="007952A1"/>
    <w:rsid w:val="007A1275"/>
    <w:rsid w:val="007B200B"/>
    <w:rsid w:val="007C3A76"/>
    <w:rsid w:val="007C499B"/>
    <w:rsid w:val="007D4061"/>
    <w:rsid w:val="007D5084"/>
    <w:rsid w:val="007D5E9D"/>
    <w:rsid w:val="007D618F"/>
    <w:rsid w:val="007D675C"/>
    <w:rsid w:val="007E44C5"/>
    <w:rsid w:val="007E469F"/>
    <w:rsid w:val="007E70E4"/>
    <w:rsid w:val="007F1B14"/>
    <w:rsid w:val="007F1C2A"/>
    <w:rsid w:val="007F4001"/>
    <w:rsid w:val="00803432"/>
    <w:rsid w:val="00812802"/>
    <w:rsid w:val="00817DEC"/>
    <w:rsid w:val="00817F02"/>
    <w:rsid w:val="00817F1F"/>
    <w:rsid w:val="008207F5"/>
    <w:rsid w:val="0082559F"/>
    <w:rsid w:val="008256EE"/>
    <w:rsid w:val="00835313"/>
    <w:rsid w:val="00851F81"/>
    <w:rsid w:val="00852103"/>
    <w:rsid w:val="00863CF6"/>
    <w:rsid w:val="00865400"/>
    <w:rsid w:val="008670D4"/>
    <w:rsid w:val="00874986"/>
    <w:rsid w:val="00880CC0"/>
    <w:rsid w:val="008854E7"/>
    <w:rsid w:val="00892247"/>
    <w:rsid w:val="00892954"/>
    <w:rsid w:val="00892F0E"/>
    <w:rsid w:val="008A0313"/>
    <w:rsid w:val="008A308A"/>
    <w:rsid w:val="008B1B64"/>
    <w:rsid w:val="008C144E"/>
    <w:rsid w:val="008C15C3"/>
    <w:rsid w:val="008C6116"/>
    <w:rsid w:val="008C6337"/>
    <w:rsid w:val="008C66F9"/>
    <w:rsid w:val="008D27C6"/>
    <w:rsid w:val="008D4302"/>
    <w:rsid w:val="008E0108"/>
    <w:rsid w:val="008E0401"/>
    <w:rsid w:val="008E6B40"/>
    <w:rsid w:val="008F177E"/>
    <w:rsid w:val="008F2865"/>
    <w:rsid w:val="008F5328"/>
    <w:rsid w:val="00901795"/>
    <w:rsid w:val="0090679C"/>
    <w:rsid w:val="009119B1"/>
    <w:rsid w:val="00912DD6"/>
    <w:rsid w:val="009151E8"/>
    <w:rsid w:val="00915D13"/>
    <w:rsid w:val="0092324C"/>
    <w:rsid w:val="009308C3"/>
    <w:rsid w:val="009373DB"/>
    <w:rsid w:val="0094059F"/>
    <w:rsid w:val="00940791"/>
    <w:rsid w:val="00940CC2"/>
    <w:rsid w:val="009417DB"/>
    <w:rsid w:val="009427BF"/>
    <w:rsid w:val="00961FAA"/>
    <w:rsid w:val="0097145C"/>
    <w:rsid w:val="00975266"/>
    <w:rsid w:val="009835D4"/>
    <w:rsid w:val="00984885"/>
    <w:rsid w:val="00984FA1"/>
    <w:rsid w:val="00986B0D"/>
    <w:rsid w:val="009875D6"/>
    <w:rsid w:val="009910D9"/>
    <w:rsid w:val="009912A2"/>
    <w:rsid w:val="009B1D61"/>
    <w:rsid w:val="009B2A77"/>
    <w:rsid w:val="009B2D4C"/>
    <w:rsid w:val="009B676B"/>
    <w:rsid w:val="009C04AF"/>
    <w:rsid w:val="009C181E"/>
    <w:rsid w:val="009C35F4"/>
    <w:rsid w:val="009C500C"/>
    <w:rsid w:val="009C7424"/>
    <w:rsid w:val="009D1D4D"/>
    <w:rsid w:val="009D376C"/>
    <w:rsid w:val="009D44D4"/>
    <w:rsid w:val="009D5830"/>
    <w:rsid w:val="009E0901"/>
    <w:rsid w:val="009E11B6"/>
    <w:rsid w:val="009E3901"/>
    <w:rsid w:val="009E5F71"/>
    <w:rsid w:val="009E7085"/>
    <w:rsid w:val="009E77FA"/>
    <w:rsid w:val="009F0F64"/>
    <w:rsid w:val="009F59B7"/>
    <w:rsid w:val="009F658F"/>
    <w:rsid w:val="009F7524"/>
    <w:rsid w:val="009F75D3"/>
    <w:rsid w:val="00A00CDC"/>
    <w:rsid w:val="00A02EB9"/>
    <w:rsid w:val="00A03E6F"/>
    <w:rsid w:val="00A05EF3"/>
    <w:rsid w:val="00A065AF"/>
    <w:rsid w:val="00A06B08"/>
    <w:rsid w:val="00A10AB3"/>
    <w:rsid w:val="00A12D1B"/>
    <w:rsid w:val="00A14488"/>
    <w:rsid w:val="00A157B3"/>
    <w:rsid w:val="00A17C40"/>
    <w:rsid w:val="00A17C8A"/>
    <w:rsid w:val="00A2027E"/>
    <w:rsid w:val="00A2092C"/>
    <w:rsid w:val="00A2370A"/>
    <w:rsid w:val="00A25AB8"/>
    <w:rsid w:val="00A32C79"/>
    <w:rsid w:val="00A33E2C"/>
    <w:rsid w:val="00A37679"/>
    <w:rsid w:val="00A40C7C"/>
    <w:rsid w:val="00A45860"/>
    <w:rsid w:val="00A46485"/>
    <w:rsid w:val="00A50D20"/>
    <w:rsid w:val="00A51114"/>
    <w:rsid w:val="00A5426E"/>
    <w:rsid w:val="00A550FD"/>
    <w:rsid w:val="00A572F7"/>
    <w:rsid w:val="00A578BF"/>
    <w:rsid w:val="00A60FDD"/>
    <w:rsid w:val="00A619AB"/>
    <w:rsid w:val="00A6394C"/>
    <w:rsid w:val="00A64262"/>
    <w:rsid w:val="00A64789"/>
    <w:rsid w:val="00A6520E"/>
    <w:rsid w:val="00A653DF"/>
    <w:rsid w:val="00A74FDB"/>
    <w:rsid w:val="00A7698C"/>
    <w:rsid w:val="00A77456"/>
    <w:rsid w:val="00A821BC"/>
    <w:rsid w:val="00A84AB4"/>
    <w:rsid w:val="00A851B7"/>
    <w:rsid w:val="00A85627"/>
    <w:rsid w:val="00A9112B"/>
    <w:rsid w:val="00A95984"/>
    <w:rsid w:val="00A96971"/>
    <w:rsid w:val="00A97C60"/>
    <w:rsid w:val="00AA282C"/>
    <w:rsid w:val="00AB02B2"/>
    <w:rsid w:val="00AB03DF"/>
    <w:rsid w:val="00AB4CE7"/>
    <w:rsid w:val="00AB5386"/>
    <w:rsid w:val="00AB5BE5"/>
    <w:rsid w:val="00AC221B"/>
    <w:rsid w:val="00AC4D7E"/>
    <w:rsid w:val="00AD0200"/>
    <w:rsid w:val="00AD3B49"/>
    <w:rsid w:val="00AE402D"/>
    <w:rsid w:val="00AE6DFC"/>
    <w:rsid w:val="00AF09A7"/>
    <w:rsid w:val="00AF320C"/>
    <w:rsid w:val="00AF640E"/>
    <w:rsid w:val="00B02FD4"/>
    <w:rsid w:val="00B03680"/>
    <w:rsid w:val="00B04228"/>
    <w:rsid w:val="00B13DB7"/>
    <w:rsid w:val="00B21D9F"/>
    <w:rsid w:val="00B248E9"/>
    <w:rsid w:val="00B25335"/>
    <w:rsid w:val="00B258B4"/>
    <w:rsid w:val="00B31F12"/>
    <w:rsid w:val="00B329C1"/>
    <w:rsid w:val="00B331FC"/>
    <w:rsid w:val="00B35F2A"/>
    <w:rsid w:val="00B40DA2"/>
    <w:rsid w:val="00B43C07"/>
    <w:rsid w:val="00B448B9"/>
    <w:rsid w:val="00B45020"/>
    <w:rsid w:val="00B47AA6"/>
    <w:rsid w:val="00B53500"/>
    <w:rsid w:val="00B568E5"/>
    <w:rsid w:val="00B65C4C"/>
    <w:rsid w:val="00B738EB"/>
    <w:rsid w:val="00B74478"/>
    <w:rsid w:val="00B7664F"/>
    <w:rsid w:val="00B76DC2"/>
    <w:rsid w:val="00B7718C"/>
    <w:rsid w:val="00B91D6B"/>
    <w:rsid w:val="00B92201"/>
    <w:rsid w:val="00B97218"/>
    <w:rsid w:val="00BA0BAF"/>
    <w:rsid w:val="00BA552D"/>
    <w:rsid w:val="00BA7871"/>
    <w:rsid w:val="00BB1ED2"/>
    <w:rsid w:val="00BB2B0D"/>
    <w:rsid w:val="00BC0D34"/>
    <w:rsid w:val="00BC3056"/>
    <w:rsid w:val="00BC4035"/>
    <w:rsid w:val="00BC570F"/>
    <w:rsid w:val="00BC6FA0"/>
    <w:rsid w:val="00BD4305"/>
    <w:rsid w:val="00BD4ACE"/>
    <w:rsid w:val="00BD6DDA"/>
    <w:rsid w:val="00BD775A"/>
    <w:rsid w:val="00BE6E93"/>
    <w:rsid w:val="00BF0A0B"/>
    <w:rsid w:val="00BF43BA"/>
    <w:rsid w:val="00BF4D5A"/>
    <w:rsid w:val="00BF5F11"/>
    <w:rsid w:val="00C00118"/>
    <w:rsid w:val="00C02470"/>
    <w:rsid w:val="00C04300"/>
    <w:rsid w:val="00C17DC9"/>
    <w:rsid w:val="00C226D0"/>
    <w:rsid w:val="00C23E99"/>
    <w:rsid w:val="00C35A53"/>
    <w:rsid w:val="00C35F24"/>
    <w:rsid w:val="00C3788F"/>
    <w:rsid w:val="00C44998"/>
    <w:rsid w:val="00C61649"/>
    <w:rsid w:val="00C66D1E"/>
    <w:rsid w:val="00C70C1E"/>
    <w:rsid w:val="00C72EA6"/>
    <w:rsid w:val="00C7500D"/>
    <w:rsid w:val="00C84765"/>
    <w:rsid w:val="00C91080"/>
    <w:rsid w:val="00C931DC"/>
    <w:rsid w:val="00C93855"/>
    <w:rsid w:val="00C94C81"/>
    <w:rsid w:val="00C9596F"/>
    <w:rsid w:val="00C95A9F"/>
    <w:rsid w:val="00C95D8B"/>
    <w:rsid w:val="00C966DD"/>
    <w:rsid w:val="00CA0676"/>
    <w:rsid w:val="00CA114C"/>
    <w:rsid w:val="00CA5693"/>
    <w:rsid w:val="00CA5770"/>
    <w:rsid w:val="00CA5A5C"/>
    <w:rsid w:val="00CB0089"/>
    <w:rsid w:val="00CB6237"/>
    <w:rsid w:val="00CB735E"/>
    <w:rsid w:val="00CC1BFC"/>
    <w:rsid w:val="00CC47E6"/>
    <w:rsid w:val="00CC685B"/>
    <w:rsid w:val="00CD1301"/>
    <w:rsid w:val="00CD206B"/>
    <w:rsid w:val="00CD2C5C"/>
    <w:rsid w:val="00CE11D7"/>
    <w:rsid w:val="00CE1501"/>
    <w:rsid w:val="00CE756C"/>
    <w:rsid w:val="00CF3854"/>
    <w:rsid w:val="00CF4B0B"/>
    <w:rsid w:val="00CF5400"/>
    <w:rsid w:val="00CF5F7C"/>
    <w:rsid w:val="00D01776"/>
    <w:rsid w:val="00D038A2"/>
    <w:rsid w:val="00D03FCE"/>
    <w:rsid w:val="00D0425E"/>
    <w:rsid w:val="00D11784"/>
    <w:rsid w:val="00D12234"/>
    <w:rsid w:val="00D12C48"/>
    <w:rsid w:val="00D13596"/>
    <w:rsid w:val="00D145B1"/>
    <w:rsid w:val="00D149A8"/>
    <w:rsid w:val="00D2274F"/>
    <w:rsid w:val="00D22BA6"/>
    <w:rsid w:val="00D22CA7"/>
    <w:rsid w:val="00D260B7"/>
    <w:rsid w:val="00D27EA2"/>
    <w:rsid w:val="00D45A8D"/>
    <w:rsid w:val="00D46A10"/>
    <w:rsid w:val="00D52D85"/>
    <w:rsid w:val="00D53C70"/>
    <w:rsid w:val="00D5684F"/>
    <w:rsid w:val="00D845CC"/>
    <w:rsid w:val="00D876E4"/>
    <w:rsid w:val="00D90D04"/>
    <w:rsid w:val="00D941B8"/>
    <w:rsid w:val="00D94D86"/>
    <w:rsid w:val="00D95048"/>
    <w:rsid w:val="00DA041D"/>
    <w:rsid w:val="00DA59D2"/>
    <w:rsid w:val="00DB15C2"/>
    <w:rsid w:val="00DB43B1"/>
    <w:rsid w:val="00DB6AA6"/>
    <w:rsid w:val="00DB6D7F"/>
    <w:rsid w:val="00DC2C3D"/>
    <w:rsid w:val="00DC4872"/>
    <w:rsid w:val="00DC4DD3"/>
    <w:rsid w:val="00DC7D7B"/>
    <w:rsid w:val="00DD3FC6"/>
    <w:rsid w:val="00DD4938"/>
    <w:rsid w:val="00DD66F0"/>
    <w:rsid w:val="00DE19DD"/>
    <w:rsid w:val="00DE2972"/>
    <w:rsid w:val="00DE321F"/>
    <w:rsid w:val="00DE4E40"/>
    <w:rsid w:val="00DE7F8E"/>
    <w:rsid w:val="00DF3743"/>
    <w:rsid w:val="00DF4067"/>
    <w:rsid w:val="00DF62D6"/>
    <w:rsid w:val="00E03B47"/>
    <w:rsid w:val="00E045D6"/>
    <w:rsid w:val="00E061B0"/>
    <w:rsid w:val="00E07C0C"/>
    <w:rsid w:val="00E12D08"/>
    <w:rsid w:val="00E1672F"/>
    <w:rsid w:val="00E21DAC"/>
    <w:rsid w:val="00E2273C"/>
    <w:rsid w:val="00E303E6"/>
    <w:rsid w:val="00E42190"/>
    <w:rsid w:val="00E47624"/>
    <w:rsid w:val="00E538B7"/>
    <w:rsid w:val="00E5525F"/>
    <w:rsid w:val="00E57D74"/>
    <w:rsid w:val="00E600C2"/>
    <w:rsid w:val="00E61666"/>
    <w:rsid w:val="00E61D4E"/>
    <w:rsid w:val="00E63261"/>
    <w:rsid w:val="00E67DDB"/>
    <w:rsid w:val="00E71224"/>
    <w:rsid w:val="00E806AC"/>
    <w:rsid w:val="00E8350D"/>
    <w:rsid w:val="00E91C37"/>
    <w:rsid w:val="00E948EB"/>
    <w:rsid w:val="00E94FA9"/>
    <w:rsid w:val="00EA5879"/>
    <w:rsid w:val="00EA7915"/>
    <w:rsid w:val="00EB5D03"/>
    <w:rsid w:val="00EB7607"/>
    <w:rsid w:val="00EC3B5B"/>
    <w:rsid w:val="00ED1F00"/>
    <w:rsid w:val="00ED5349"/>
    <w:rsid w:val="00EF215C"/>
    <w:rsid w:val="00EF3E36"/>
    <w:rsid w:val="00F00C21"/>
    <w:rsid w:val="00F018F8"/>
    <w:rsid w:val="00F02862"/>
    <w:rsid w:val="00F04C65"/>
    <w:rsid w:val="00F0704A"/>
    <w:rsid w:val="00F10AAE"/>
    <w:rsid w:val="00F137C2"/>
    <w:rsid w:val="00F144DE"/>
    <w:rsid w:val="00F147AA"/>
    <w:rsid w:val="00F1524E"/>
    <w:rsid w:val="00F24338"/>
    <w:rsid w:val="00F2703A"/>
    <w:rsid w:val="00F273E6"/>
    <w:rsid w:val="00F277DB"/>
    <w:rsid w:val="00F2782D"/>
    <w:rsid w:val="00F33C2F"/>
    <w:rsid w:val="00F3471C"/>
    <w:rsid w:val="00F36259"/>
    <w:rsid w:val="00F363F4"/>
    <w:rsid w:val="00F36FCB"/>
    <w:rsid w:val="00F37BCA"/>
    <w:rsid w:val="00F42436"/>
    <w:rsid w:val="00F43B1D"/>
    <w:rsid w:val="00F440E9"/>
    <w:rsid w:val="00F51E9B"/>
    <w:rsid w:val="00F55104"/>
    <w:rsid w:val="00F5603C"/>
    <w:rsid w:val="00F568C2"/>
    <w:rsid w:val="00F61677"/>
    <w:rsid w:val="00F63AF6"/>
    <w:rsid w:val="00F7502E"/>
    <w:rsid w:val="00F76C0E"/>
    <w:rsid w:val="00F8147F"/>
    <w:rsid w:val="00F871A7"/>
    <w:rsid w:val="00F902F4"/>
    <w:rsid w:val="00F90903"/>
    <w:rsid w:val="00F91344"/>
    <w:rsid w:val="00F91A08"/>
    <w:rsid w:val="00F91BFC"/>
    <w:rsid w:val="00F941E6"/>
    <w:rsid w:val="00FA1FFD"/>
    <w:rsid w:val="00FA3807"/>
    <w:rsid w:val="00FA4CA6"/>
    <w:rsid w:val="00FA68F4"/>
    <w:rsid w:val="00FB03E6"/>
    <w:rsid w:val="00FB24F8"/>
    <w:rsid w:val="00FB4AFA"/>
    <w:rsid w:val="00FB6299"/>
    <w:rsid w:val="00FB75B2"/>
    <w:rsid w:val="00FC3D0E"/>
    <w:rsid w:val="00FC3D27"/>
    <w:rsid w:val="00FC7D26"/>
    <w:rsid w:val="00FC7E65"/>
    <w:rsid w:val="00FD4015"/>
    <w:rsid w:val="00FD6791"/>
    <w:rsid w:val="00FE5950"/>
    <w:rsid w:val="00FE5EEA"/>
    <w:rsid w:val="00FE61DF"/>
    <w:rsid w:val="00FE6854"/>
    <w:rsid w:val="00FE71DD"/>
    <w:rsid w:val="00FF13EF"/>
    <w:rsid w:val="00FF1766"/>
    <w:rsid w:val="00FF38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5A456"/>
  <w15:docId w15:val="{A3C2636C-4653-46B5-9172-1283980A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83EE3"/>
    <w:rPr>
      <w:sz w:val="16"/>
      <w:szCs w:val="16"/>
    </w:rPr>
  </w:style>
  <w:style w:type="paragraph" w:styleId="Textocomentario">
    <w:name w:val="annotation text"/>
    <w:basedOn w:val="Normal"/>
    <w:link w:val="TextocomentarioCar"/>
    <w:uiPriority w:val="99"/>
    <w:unhideWhenUsed/>
    <w:rsid w:val="00683EE3"/>
    <w:pPr>
      <w:spacing w:after="60" w:line="240" w:lineRule="auto"/>
      <w:ind w:left="340" w:hanging="170"/>
    </w:pPr>
    <w:rPr>
      <w:rFonts w:ascii="Times New Roman" w:eastAsia="Times New Roman" w:hAnsi="Times New Roman" w:cs="Times New Roman"/>
      <w:sz w:val="20"/>
      <w:szCs w:val="20"/>
      <w:lang w:val="en-GB"/>
    </w:rPr>
  </w:style>
  <w:style w:type="character" w:customStyle="1" w:styleId="TextocomentarioCar">
    <w:name w:val="Texto comentario Car"/>
    <w:basedOn w:val="Fuentedeprrafopredeter"/>
    <w:link w:val="Textocomentario"/>
    <w:uiPriority w:val="99"/>
    <w:rsid w:val="00683EE3"/>
    <w:rPr>
      <w:rFonts w:ascii="Times New Roman" w:eastAsia="Times New Roman" w:hAnsi="Times New Roman" w:cs="Times New Roman"/>
      <w:sz w:val="20"/>
      <w:szCs w:val="20"/>
      <w:lang w:val="en-GB"/>
    </w:rPr>
  </w:style>
  <w:style w:type="paragraph" w:styleId="Textodeglobo">
    <w:name w:val="Balloon Text"/>
    <w:basedOn w:val="Normal"/>
    <w:link w:val="TextodegloboCar"/>
    <w:uiPriority w:val="99"/>
    <w:semiHidden/>
    <w:unhideWhenUsed/>
    <w:rsid w:val="00683E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3E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E67DDB"/>
    <w:pPr>
      <w:spacing w:after="200"/>
      <w:ind w:left="0" w:firstLine="0"/>
    </w:pPr>
    <w:rPr>
      <w:rFonts w:asciiTheme="minorHAnsi" w:eastAsiaTheme="minorHAnsi"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E67DDB"/>
    <w:rPr>
      <w:rFonts w:ascii="Times New Roman" w:eastAsia="Times New Roman" w:hAnsi="Times New Roman" w:cs="Times New Roman"/>
      <w:b/>
      <w:bCs/>
      <w:sz w:val="20"/>
      <w:szCs w:val="20"/>
      <w:lang w:val="en-GB"/>
    </w:rPr>
  </w:style>
  <w:style w:type="table" w:styleId="Tablaconcuadrcula">
    <w:name w:val="Table Grid"/>
    <w:basedOn w:val="Tablanormal"/>
    <w:rsid w:val="00C2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324DE"/>
    <w:rPr>
      <w:b/>
      <w:bCs/>
    </w:rPr>
  </w:style>
  <w:style w:type="paragraph" w:styleId="Encabezado">
    <w:name w:val="header"/>
    <w:basedOn w:val="Normal"/>
    <w:link w:val="EncabezadoCar"/>
    <w:uiPriority w:val="99"/>
    <w:unhideWhenUsed/>
    <w:rsid w:val="00B771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7718C"/>
  </w:style>
  <w:style w:type="paragraph" w:styleId="Piedepgina">
    <w:name w:val="footer"/>
    <w:basedOn w:val="Normal"/>
    <w:link w:val="PiedepginaCar"/>
    <w:uiPriority w:val="99"/>
    <w:unhideWhenUsed/>
    <w:rsid w:val="00B771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7718C"/>
  </w:style>
  <w:style w:type="paragraph" w:styleId="Prrafodelista">
    <w:name w:val="List Paragraph"/>
    <w:aliases w:val="Viñetas,Bulletr List Paragraph,Bullet 1,Use Case List Paragraph,P?rrafo de lista,Vi?etas,Párrafo de Informe de Auditoría,Numeral 3,List,List1,Lista de viñetas,EY EPM - Lista,Párrafo de lista1,Indice de Figuras"/>
    <w:basedOn w:val="Normal"/>
    <w:link w:val="PrrafodelistaCar"/>
    <w:uiPriority w:val="99"/>
    <w:qFormat/>
    <w:rsid w:val="00767392"/>
    <w:pPr>
      <w:ind w:left="720"/>
      <w:contextualSpacing/>
    </w:pPr>
  </w:style>
  <w:style w:type="paragraph" w:customStyle="1" w:styleId="Default">
    <w:name w:val="Default"/>
    <w:rsid w:val="00767392"/>
    <w:pPr>
      <w:autoSpaceDE w:val="0"/>
      <w:autoSpaceDN w:val="0"/>
      <w:adjustRightInd w:val="0"/>
      <w:spacing w:after="0" w:line="240" w:lineRule="auto"/>
    </w:pPr>
    <w:rPr>
      <w:rFonts w:ascii="Calibri" w:hAnsi="Calibri" w:cs="Calibri"/>
      <w:color w:val="000000"/>
      <w:sz w:val="24"/>
      <w:szCs w:val="24"/>
      <w:lang w:val="es-CR"/>
    </w:rPr>
  </w:style>
  <w:style w:type="paragraph" w:styleId="Revisin">
    <w:name w:val="Revision"/>
    <w:hidden/>
    <w:uiPriority w:val="99"/>
    <w:semiHidden/>
    <w:rsid w:val="00EA7915"/>
    <w:pPr>
      <w:spacing w:after="0" w:line="240" w:lineRule="auto"/>
    </w:pPr>
  </w:style>
  <w:style w:type="character" w:styleId="Hipervnculo">
    <w:name w:val="Hyperlink"/>
    <w:basedOn w:val="Fuentedeprrafopredeter"/>
    <w:uiPriority w:val="99"/>
    <w:unhideWhenUsed/>
    <w:rsid w:val="003C1076"/>
    <w:rPr>
      <w:color w:val="0000FF" w:themeColor="hyperlink"/>
      <w:u w:val="single"/>
    </w:rPr>
  </w:style>
  <w:style w:type="character" w:customStyle="1" w:styleId="PrrafodelistaCar">
    <w:name w:val="Párrafo de lista Car"/>
    <w:aliases w:val="Viñetas Car,Bulletr List Paragraph Car,Bullet 1 Car,Use Case List Paragraph Car,P?rrafo de lista Car,Vi?etas Car,Párrafo de Informe de Auditoría Car,Numeral 3 Car,List Car,List1 Car,Lista de viñetas Car,EY EPM - Lista Car"/>
    <w:basedOn w:val="Fuentedeprrafopredeter"/>
    <w:link w:val="Prrafodelista"/>
    <w:uiPriority w:val="99"/>
    <w:qFormat/>
    <w:locked/>
    <w:rsid w:val="000348ED"/>
  </w:style>
  <w:style w:type="character" w:customStyle="1" w:styleId="AnexosttuloCar">
    <w:name w:val="Anexos título Car"/>
    <w:basedOn w:val="Fuentedeprrafopredeter"/>
    <w:link w:val="Anexosttulo"/>
    <w:locked/>
    <w:rsid w:val="00465472"/>
    <w:rPr>
      <w:rFonts w:ascii="Arial" w:hAnsi="Arial" w:cs="Arial"/>
      <w:b/>
      <w:bCs/>
    </w:rPr>
  </w:style>
  <w:style w:type="paragraph" w:customStyle="1" w:styleId="Anexosttulo">
    <w:name w:val="Anexos título"/>
    <w:basedOn w:val="Normal"/>
    <w:link w:val="AnexosttuloCar"/>
    <w:rsid w:val="00465472"/>
    <w:pPr>
      <w:keepNext/>
      <w:spacing w:after="0" w:line="240" w:lineRule="auto"/>
      <w:contextualSpacing/>
      <w:jc w:val="both"/>
    </w:pPr>
    <w:rPr>
      <w:rFonts w:ascii="Arial" w:hAnsi="Arial" w:cs="Arial"/>
      <w:b/>
      <w:bCs/>
    </w:rPr>
  </w:style>
  <w:style w:type="character" w:customStyle="1" w:styleId="ui-provider">
    <w:name w:val="ui-provider"/>
    <w:basedOn w:val="Fuentedeprrafopredeter"/>
    <w:rsid w:val="00E42190"/>
  </w:style>
  <w:style w:type="paragraph" w:customStyle="1" w:styleId="xmsonormal">
    <w:name w:val="x_msonormal"/>
    <w:basedOn w:val="Normal"/>
    <w:rsid w:val="00695992"/>
    <w:pPr>
      <w:spacing w:after="0" w:line="240" w:lineRule="auto"/>
    </w:pPr>
    <w:rPr>
      <w:rFonts w:ascii="Calibri" w:hAnsi="Calibri" w:cs="Calibri"/>
      <w:lang w:val="es-CR" w:eastAsia="es-CR"/>
    </w:rPr>
  </w:style>
  <w:style w:type="character" w:customStyle="1" w:styleId="cf01">
    <w:name w:val="cf01"/>
    <w:basedOn w:val="Fuentedeprrafopredeter"/>
    <w:rsid w:val="004D0921"/>
    <w:rPr>
      <w:rFonts w:ascii="Segoe UI" w:hAnsi="Segoe UI" w:cs="Segoe UI" w:hint="default"/>
      <w:sz w:val="18"/>
      <w:szCs w:val="18"/>
    </w:rPr>
  </w:style>
  <w:style w:type="character" w:styleId="Hipervnculovisitado">
    <w:name w:val="FollowedHyperlink"/>
    <w:basedOn w:val="Fuentedeprrafopredeter"/>
    <w:uiPriority w:val="99"/>
    <w:semiHidden/>
    <w:unhideWhenUsed/>
    <w:rsid w:val="00CA114C"/>
    <w:rPr>
      <w:color w:val="800080" w:themeColor="followedHyperlink"/>
      <w:u w:val="single"/>
    </w:rPr>
  </w:style>
  <w:style w:type="paragraph" w:styleId="NormalWeb">
    <w:name w:val="Normal (Web)"/>
    <w:basedOn w:val="Normal"/>
    <w:uiPriority w:val="99"/>
    <w:semiHidden/>
    <w:unhideWhenUsed/>
    <w:rsid w:val="00AB5BE5"/>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Mencinsinresolver1">
    <w:name w:val="Mención sin resolver1"/>
    <w:basedOn w:val="Fuentedeprrafopredeter"/>
    <w:uiPriority w:val="99"/>
    <w:semiHidden/>
    <w:unhideWhenUsed/>
    <w:rsid w:val="003447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650031">
      <w:bodyDiv w:val="1"/>
      <w:marLeft w:val="0"/>
      <w:marRight w:val="0"/>
      <w:marTop w:val="0"/>
      <w:marBottom w:val="0"/>
      <w:divBdr>
        <w:top w:val="none" w:sz="0" w:space="0" w:color="auto"/>
        <w:left w:val="none" w:sz="0" w:space="0" w:color="auto"/>
        <w:bottom w:val="none" w:sz="0" w:space="0" w:color="auto"/>
        <w:right w:val="none" w:sz="0" w:space="0" w:color="auto"/>
      </w:divBdr>
    </w:div>
    <w:div w:id="540896445">
      <w:bodyDiv w:val="1"/>
      <w:marLeft w:val="0"/>
      <w:marRight w:val="0"/>
      <w:marTop w:val="0"/>
      <w:marBottom w:val="0"/>
      <w:divBdr>
        <w:top w:val="none" w:sz="0" w:space="0" w:color="auto"/>
        <w:left w:val="none" w:sz="0" w:space="0" w:color="auto"/>
        <w:bottom w:val="none" w:sz="0" w:space="0" w:color="auto"/>
        <w:right w:val="none" w:sz="0" w:space="0" w:color="auto"/>
      </w:divBdr>
    </w:div>
    <w:div w:id="1551378830">
      <w:bodyDiv w:val="1"/>
      <w:marLeft w:val="0"/>
      <w:marRight w:val="0"/>
      <w:marTop w:val="0"/>
      <w:marBottom w:val="0"/>
      <w:divBdr>
        <w:top w:val="none" w:sz="0" w:space="0" w:color="auto"/>
        <w:left w:val="none" w:sz="0" w:space="0" w:color="auto"/>
        <w:bottom w:val="none" w:sz="0" w:space="0" w:color="auto"/>
        <w:right w:val="none" w:sz="0" w:space="0" w:color="auto"/>
      </w:divBdr>
    </w:div>
    <w:div w:id="1573465238">
      <w:bodyDiv w:val="1"/>
      <w:marLeft w:val="0"/>
      <w:marRight w:val="0"/>
      <w:marTop w:val="0"/>
      <w:marBottom w:val="0"/>
      <w:divBdr>
        <w:top w:val="none" w:sz="0" w:space="0" w:color="auto"/>
        <w:left w:val="none" w:sz="0" w:space="0" w:color="auto"/>
        <w:bottom w:val="none" w:sz="0" w:space="0" w:color="auto"/>
        <w:right w:val="none" w:sz="0" w:space="0" w:color="auto"/>
      </w:divBdr>
    </w:div>
    <w:div w:id="21306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lbi.cr" TargetMode="External"/><Relationship Id="rId13" Type="http://schemas.openxmlformats.org/officeDocument/2006/relationships/footer" Target="footer2.xml"/><Relationship Id="rId18" Type="http://schemas.openxmlformats.org/officeDocument/2006/relationships/hyperlink" Target="https://bit.ly/4615gZ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kolbi.cr" TargetMode="External"/><Relationship Id="rId2" Type="http://schemas.openxmlformats.org/officeDocument/2006/relationships/numbering" Target="numbering.xml"/><Relationship Id="rId16" Type="http://schemas.openxmlformats.org/officeDocument/2006/relationships/hyperlink" Target="mailto:fidfonatel@bancobcr.com" TargetMode="External"/><Relationship Id="rId20" Type="http://schemas.openxmlformats.org/officeDocument/2006/relationships/hyperlink" Target="https://nam04.safelinks.protection.outlook.com/?url=https%3A%2F%2Fwww.kolbi.cr%2Fwps%2Fportal%2Fkolbi_dev%2Fayuda%2Fcontactenos%2Fsugerencias-o-reclamos&amp;data=05%7C02%7CMArayaP%40ice.go.cr%7C705d3963570840fd5f9e08dc4ab773be%7Cc7db7d2661fa458eb7254336ee8fcad0%7C0%7C0%7C638467399029709790%7CUnknown%7CTWFpbGZsb3d8eyJWIjoiMC4wLjAwMDAiLCJQIjoiV2luMzIiLCJBTiI6Ik1haWwiLCJXVCI6Mn0%3D%7C0%7C%7C%7C&amp;sdata=%2FuTCSP4t2FmX8oACiQnqIaHTMXZws8YAFTU1Xn7tLU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kolbi.cr" TargetMode="External"/><Relationship Id="rId4" Type="http://schemas.openxmlformats.org/officeDocument/2006/relationships/settings" Target="settings.xml"/><Relationship Id="rId9" Type="http://schemas.openxmlformats.org/officeDocument/2006/relationships/hyperlink" Target="mailto:soportekolbihogar@ice.go.cr" TargetMode="Externa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9E6BD-D25E-47E4-B44A-89177DC5E62F}">
  <ds:schemaRefs>
    <ds:schemaRef ds:uri="http://schemas.openxmlformats.org/officeDocument/2006/bibliography"/>
  </ds:schemaRefs>
</ds:datastoreItem>
</file>

<file path=docMetadata/LabelInfo.xml><?xml version="1.0" encoding="utf-8"?>
<clbl:labelList xmlns:clbl="http://schemas.microsoft.com/office/2020/mipLabelMetadata">
  <clbl:label id="{c7db7d26-61fa-458e-b725-4336ee8fcad0}" enabled="0" method="" siteId="{c7db7d26-61fa-458e-b725-4336ee8fcad0}"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4610</Words>
  <Characters>25360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Murillo León Mauro</dc:creator>
  <cp:lastModifiedBy>Paula Zuñiga</cp:lastModifiedBy>
  <cp:revision>3</cp:revision>
  <dcterms:created xsi:type="dcterms:W3CDTF">2024-09-04T15:19:00Z</dcterms:created>
  <dcterms:modified xsi:type="dcterms:W3CDTF">2024-09-10T15:20:00Z</dcterms:modified>
</cp:coreProperties>
</file>