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A6B3B" w14:textId="77777777" w:rsidR="009F7575" w:rsidRPr="00290544" w:rsidRDefault="009F7575" w:rsidP="009F7575">
      <w:pPr>
        <w:pStyle w:val="Anexosttulo"/>
        <w:numPr>
          <w:ilvl w:val="0"/>
          <w:numId w:val="1"/>
        </w:numPr>
        <w:ind w:left="426"/>
        <w:rPr>
          <w:rFonts w:asciiTheme="minorHAnsi" w:hAnsiTheme="minorHAnsi"/>
          <w:sz w:val="18"/>
          <w:szCs w:val="18"/>
          <w:u w:val="single"/>
        </w:rPr>
      </w:pPr>
      <w:r w:rsidRPr="00290544">
        <w:rPr>
          <w:rFonts w:asciiTheme="minorHAnsi" w:hAnsiTheme="minorHAnsi"/>
          <w:sz w:val="18"/>
          <w:szCs w:val="18"/>
          <w:u w:val="single"/>
        </w:rPr>
        <w:t>Partes.</w:t>
      </w:r>
    </w:p>
    <w:p w14:paraId="70F087F4" w14:textId="77777777" w:rsidR="009F7575" w:rsidRPr="00290544" w:rsidRDefault="009F7575" w:rsidP="009F7575">
      <w:pPr>
        <w:pStyle w:val="Anexosttulo"/>
        <w:rPr>
          <w:rFonts w:asciiTheme="minorHAnsi" w:hAnsiTheme="minorHAnsi"/>
          <w:sz w:val="18"/>
          <w:szCs w:val="18"/>
        </w:rPr>
      </w:pPr>
    </w:p>
    <w:tbl>
      <w:tblPr>
        <w:tblStyle w:val="Tablaconcuadrcula"/>
        <w:tblW w:w="9111" w:type="dxa"/>
        <w:tblInd w:w="-2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72"/>
        <w:gridCol w:w="382"/>
        <w:gridCol w:w="1874"/>
        <w:gridCol w:w="642"/>
        <w:gridCol w:w="1304"/>
        <w:gridCol w:w="612"/>
        <w:gridCol w:w="798"/>
        <w:gridCol w:w="404"/>
        <w:gridCol w:w="1211"/>
        <w:gridCol w:w="1312"/>
      </w:tblGrid>
      <w:tr w:rsidR="009F7575" w:rsidRPr="00290544" w14:paraId="3F34D655" w14:textId="77777777" w:rsidTr="00681951">
        <w:tc>
          <w:tcPr>
            <w:tcW w:w="4759" w:type="dxa"/>
            <w:gridSpan w:val="5"/>
          </w:tcPr>
          <w:p w14:paraId="569C8D75" w14:textId="77777777" w:rsidR="009F7575" w:rsidRPr="00290544" w:rsidRDefault="009F7575" w:rsidP="00C34728">
            <w:pPr>
              <w:ind w:right="-47"/>
              <w:jc w:val="both"/>
              <w:rPr>
                <w:rFonts w:asciiTheme="minorHAnsi" w:hAnsiTheme="minorHAnsi" w:cs="Arial"/>
                <w:sz w:val="18"/>
                <w:szCs w:val="18"/>
              </w:rPr>
            </w:pPr>
            <w:r w:rsidRPr="00290544">
              <w:rPr>
                <w:rFonts w:asciiTheme="minorHAnsi" w:hAnsiTheme="minorHAnsi" w:cs="Arial"/>
                <w:sz w:val="18"/>
                <w:szCs w:val="18"/>
              </w:rPr>
              <w:t>Instituto Costarricense de Electricidad</w:t>
            </w:r>
          </w:p>
        </w:tc>
        <w:tc>
          <w:tcPr>
            <w:tcW w:w="4352" w:type="dxa"/>
            <w:gridSpan w:val="5"/>
          </w:tcPr>
          <w:p w14:paraId="4EEB980C" w14:textId="77777777" w:rsidR="009F7575" w:rsidRPr="00290544" w:rsidRDefault="009F7575" w:rsidP="00C34728">
            <w:pPr>
              <w:ind w:right="-47"/>
              <w:jc w:val="both"/>
              <w:rPr>
                <w:rFonts w:asciiTheme="minorHAnsi" w:hAnsiTheme="minorHAnsi" w:cs="Arial"/>
                <w:sz w:val="18"/>
                <w:szCs w:val="18"/>
              </w:rPr>
            </w:pPr>
            <w:r w:rsidRPr="00290544">
              <w:rPr>
                <w:rFonts w:asciiTheme="minorHAnsi" w:hAnsiTheme="minorHAnsi" w:cs="Arial"/>
                <w:sz w:val="18"/>
                <w:szCs w:val="18"/>
              </w:rPr>
              <w:t xml:space="preserve">Teléfono gratuito Centro de Atención al Usuario:  </w:t>
            </w:r>
            <w:r w:rsidRPr="00290544">
              <w:rPr>
                <w:rFonts w:asciiTheme="minorHAnsi" w:hAnsiTheme="minorHAnsi" w:cs="Arial"/>
                <w:b/>
                <w:sz w:val="18"/>
                <w:szCs w:val="18"/>
              </w:rPr>
              <w:t>1193</w:t>
            </w:r>
          </w:p>
        </w:tc>
      </w:tr>
      <w:tr w:rsidR="009F7575" w:rsidRPr="00290544" w14:paraId="0D89854F" w14:textId="77777777" w:rsidTr="00681951">
        <w:tc>
          <w:tcPr>
            <w:tcW w:w="4759" w:type="dxa"/>
            <w:gridSpan w:val="5"/>
          </w:tcPr>
          <w:p w14:paraId="690F49C7" w14:textId="77777777" w:rsidR="009F7575" w:rsidRPr="00290544" w:rsidRDefault="009F7575" w:rsidP="00C34728">
            <w:pPr>
              <w:ind w:right="-47"/>
              <w:jc w:val="both"/>
              <w:rPr>
                <w:rFonts w:asciiTheme="minorHAnsi" w:hAnsiTheme="minorHAnsi" w:cs="Arial"/>
                <w:sz w:val="18"/>
                <w:szCs w:val="18"/>
              </w:rPr>
            </w:pPr>
            <w:r w:rsidRPr="00290544">
              <w:rPr>
                <w:rFonts w:asciiTheme="minorHAnsi" w:hAnsiTheme="minorHAnsi" w:cs="Arial"/>
                <w:sz w:val="18"/>
                <w:szCs w:val="18"/>
              </w:rPr>
              <w:t>Cédula jurídica: 4-000-042139</w:t>
            </w:r>
          </w:p>
        </w:tc>
        <w:tc>
          <w:tcPr>
            <w:tcW w:w="4352" w:type="dxa"/>
            <w:gridSpan w:val="5"/>
          </w:tcPr>
          <w:p w14:paraId="0A8E3B67" w14:textId="77777777" w:rsidR="009F7575" w:rsidRPr="00290544" w:rsidRDefault="009F7575" w:rsidP="00C34728">
            <w:pPr>
              <w:ind w:right="-47"/>
              <w:jc w:val="both"/>
              <w:rPr>
                <w:rFonts w:asciiTheme="minorHAnsi" w:hAnsiTheme="minorHAnsi" w:cs="Arial"/>
                <w:sz w:val="18"/>
                <w:szCs w:val="18"/>
              </w:rPr>
            </w:pPr>
            <w:r w:rsidRPr="00290544">
              <w:rPr>
                <w:rFonts w:asciiTheme="minorHAnsi" w:hAnsiTheme="minorHAnsi" w:cs="Arial"/>
                <w:sz w:val="18"/>
                <w:szCs w:val="18"/>
              </w:rPr>
              <w:t xml:space="preserve">Página web:    </w:t>
            </w:r>
            <w:hyperlink r:id="rId11" w:history="1">
              <w:r w:rsidRPr="00290544">
                <w:rPr>
                  <w:rStyle w:val="Hipervnculo"/>
                  <w:rFonts w:asciiTheme="minorHAnsi" w:hAnsiTheme="minorHAnsi" w:cs="Arial"/>
                  <w:sz w:val="18"/>
                  <w:szCs w:val="18"/>
                </w:rPr>
                <w:t>www.grupoice.com</w:t>
              </w:r>
            </w:hyperlink>
            <w:r w:rsidRPr="00290544">
              <w:rPr>
                <w:rFonts w:asciiTheme="minorHAnsi" w:hAnsiTheme="minorHAnsi" w:cs="Arial"/>
                <w:sz w:val="18"/>
                <w:szCs w:val="18"/>
              </w:rPr>
              <w:t xml:space="preserve">        </w:t>
            </w:r>
            <w:hyperlink r:id="rId12" w:history="1">
              <w:r w:rsidRPr="00290544">
                <w:rPr>
                  <w:rStyle w:val="Hipervnculo"/>
                  <w:rFonts w:asciiTheme="minorHAnsi" w:hAnsiTheme="minorHAnsi" w:cs="Arial"/>
                  <w:sz w:val="18"/>
                  <w:szCs w:val="18"/>
                </w:rPr>
                <w:t>www.kolbi.cr</w:t>
              </w:r>
            </w:hyperlink>
            <w:r w:rsidRPr="00290544">
              <w:rPr>
                <w:rFonts w:asciiTheme="minorHAnsi" w:hAnsiTheme="minorHAnsi" w:cs="Arial"/>
                <w:sz w:val="18"/>
                <w:szCs w:val="18"/>
              </w:rPr>
              <w:t xml:space="preserve"> </w:t>
            </w:r>
          </w:p>
        </w:tc>
      </w:tr>
      <w:tr w:rsidR="009F7575" w:rsidRPr="00290544" w14:paraId="65825B15" w14:textId="77777777" w:rsidTr="00681951">
        <w:tc>
          <w:tcPr>
            <w:tcW w:w="4759" w:type="dxa"/>
            <w:gridSpan w:val="5"/>
          </w:tcPr>
          <w:p w14:paraId="6FCBE596" w14:textId="77777777" w:rsidR="009F7575" w:rsidRPr="00290544" w:rsidRDefault="009F7575" w:rsidP="00C34728">
            <w:pPr>
              <w:ind w:right="-47"/>
              <w:jc w:val="both"/>
              <w:rPr>
                <w:rFonts w:asciiTheme="minorHAnsi" w:hAnsiTheme="minorHAnsi" w:cs="Arial"/>
                <w:sz w:val="18"/>
                <w:szCs w:val="18"/>
              </w:rPr>
            </w:pPr>
            <w:r w:rsidRPr="00290544">
              <w:rPr>
                <w:rFonts w:asciiTheme="minorHAnsi" w:hAnsiTheme="minorHAnsi" w:cs="Arial"/>
                <w:sz w:val="18"/>
                <w:szCs w:val="18"/>
              </w:rPr>
              <w:t>Apartado Postal: 10032 1000</w:t>
            </w:r>
          </w:p>
        </w:tc>
        <w:tc>
          <w:tcPr>
            <w:tcW w:w="4352" w:type="dxa"/>
            <w:gridSpan w:val="5"/>
          </w:tcPr>
          <w:p w14:paraId="7C33AD0A" w14:textId="77777777" w:rsidR="009F7575" w:rsidRPr="00290544" w:rsidRDefault="009F7575" w:rsidP="00C34728">
            <w:pPr>
              <w:ind w:right="-47"/>
              <w:jc w:val="both"/>
              <w:rPr>
                <w:rFonts w:asciiTheme="minorHAnsi" w:hAnsiTheme="minorHAnsi" w:cs="Arial"/>
                <w:sz w:val="18"/>
                <w:szCs w:val="18"/>
              </w:rPr>
            </w:pPr>
            <w:r w:rsidRPr="00290544">
              <w:rPr>
                <w:rFonts w:asciiTheme="minorHAnsi" w:hAnsiTheme="minorHAnsi" w:cs="Arial"/>
                <w:sz w:val="18"/>
                <w:szCs w:val="18"/>
              </w:rPr>
              <w:t xml:space="preserve">Otros medios de contacto y horarios atención: Agencias en todo el país, a través de la ruta de acceso kolbi.cr/Ayuda/Horarios Puntos de Venta </w:t>
            </w:r>
            <w:proofErr w:type="spellStart"/>
            <w:r w:rsidRPr="00290544">
              <w:rPr>
                <w:rFonts w:asciiTheme="minorHAnsi" w:hAnsiTheme="minorHAnsi" w:cs="Arial"/>
                <w:sz w:val="18"/>
                <w:szCs w:val="18"/>
              </w:rPr>
              <w:t>kolbi</w:t>
            </w:r>
            <w:proofErr w:type="spellEnd"/>
          </w:p>
        </w:tc>
      </w:tr>
      <w:tr w:rsidR="009F7575" w:rsidRPr="00290544" w14:paraId="51627CAE" w14:textId="77777777" w:rsidTr="00681951">
        <w:tc>
          <w:tcPr>
            <w:tcW w:w="4759" w:type="dxa"/>
            <w:gridSpan w:val="5"/>
          </w:tcPr>
          <w:p w14:paraId="54ED179C" w14:textId="77777777" w:rsidR="009F7575" w:rsidRPr="00290544" w:rsidRDefault="009F7575" w:rsidP="00C34728">
            <w:pPr>
              <w:ind w:right="-47"/>
              <w:jc w:val="both"/>
              <w:rPr>
                <w:rFonts w:asciiTheme="minorHAnsi" w:hAnsiTheme="minorHAnsi" w:cs="Arial"/>
                <w:sz w:val="18"/>
                <w:szCs w:val="18"/>
              </w:rPr>
            </w:pPr>
            <w:r w:rsidRPr="00290544">
              <w:rPr>
                <w:rFonts w:asciiTheme="minorHAnsi" w:hAnsiTheme="minorHAnsi" w:cs="Arial"/>
                <w:sz w:val="18"/>
                <w:szCs w:val="18"/>
              </w:rPr>
              <w:t xml:space="preserve">Dirección física: San José, Sabana Norte, 500 metros al Oeste de la Agencia Nissan, Avenida de las Américas. </w:t>
            </w:r>
          </w:p>
        </w:tc>
        <w:tc>
          <w:tcPr>
            <w:tcW w:w="4352" w:type="dxa"/>
            <w:gridSpan w:val="5"/>
          </w:tcPr>
          <w:p w14:paraId="26AF937D" w14:textId="77777777" w:rsidR="009F7575" w:rsidRPr="00290544" w:rsidRDefault="009F7575" w:rsidP="00C34728">
            <w:pPr>
              <w:ind w:right="-47"/>
              <w:jc w:val="both"/>
              <w:rPr>
                <w:rFonts w:asciiTheme="minorHAnsi" w:hAnsiTheme="minorHAnsi" w:cs="Arial"/>
                <w:bCs/>
                <w:sz w:val="18"/>
                <w:szCs w:val="18"/>
              </w:rPr>
            </w:pPr>
            <w:r w:rsidRPr="00290544">
              <w:rPr>
                <w:rFonts w:asciiTheme="minorHAnsi" w:hAnsiTheme="minorHAnsi" w:cs="Arial"/>
                <w:sz w:val="18"/>
                <w:szCs w:val="18"/>
              </w:rPr>
              <w:t xml:space="preserve">Dirección electrónica: </w:t>
            </w:r>
            <w:hyperlink r:id="rId13" w:history="1">
              <w:r w:rsidRPr="00290544">
                <w:rPr>
                  <w:rStyle w:val="Hipervnculo"/>
                  <w:rFonts w:asciiTheme="minorHAnsi" w:hAnsiTheme="minorHAnsi" w:cs="Arial"/>
                  <w:bCs/>
                  <w:sz w:val="18"/>
                  <w:szCs w:val="18"/>
                </w:rPr>
                <w:t>Telegest@ice.go.cr</w:t>
              </w:r>
            </w:hyperlink>
            <w:r w:rsidRPr="00290544">
              <w:rPr>
                <w:rFonts w:asciiTheme="minorHAnsi" w:hAnsiTheme="minorHAnsi" w:cs="Arial"/>
                <w:bCs/>
                <w:sz w:val="18"/>
                <w:szCs w:val="18"/>
              </w:rPr>
              <w:t>.</w:t>
            </w:r>
          </w:p>
          <w:p w14:paraId="38B9F7C1" w14:textId="77777777" w:rsidR="009F7575" w:rsidRPr="00290544" w:rsidRDefault="009F7575" w:rsidP="00C34728">
            <w:pPr>
              <w:ind w:right="-47"/>
              <w:jc w:val="both"/>
              <w:rPr>
                <w:rFonts w:asciiTheme="minorHAnsi" w:hAnsiTheme="minorHAnsi" w:cs="Arial"/>
                <w:sz w:val="18"/>
                <w:szCs w:val="18"/>
              </w:rPr>
            </w:pPr>
          </w:p>
        </w:tc>
      </w:tr>
      <w:tr w:rsidR="009F7575" w:rsidRPr="00290544" w14:paraId="2E5D1745" w14:textId="77777777" w:rsidTr="006819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93" w:type="dxa"/>
            <w:gridSpan w:val="5"/>
            <w:tcBorders>
              <w:top w:val="single" w:sz="18" w:space="0" w:color="000000" w:themeColor="text1"/>
              <w:left w:val="single" w:sz="18" w:space="0" w:color="000000" w:themeColor="text1"/>
            </w:tcBorders>
          </w:tcPr>
          <w:p w14:paraId="4A5609AF" w14:textId="77777777" w:rsidR="009F7575" w:rsidRPr="00290544" w:rsidRDefault="009F7575" w:rsidP="00C34728">
            <w:pPr>
              <w:ind w:right="-47"/>
              <w:jc w:val="both"/>
              <w:rPr>
                <w:rFonts w:asciiTheme="minorHAnsi" w:hAnsiTheme="minorHAnsi" w:cs="Arial"/>
                <w:sz w:val="18"/>
                <w:szCs w:val="18"/>
              </w:rPr>
            </w:pPr>
            <w:r w:rsidRPr="00290544">
              <w:rPr>
                <w:rFonts w:asciiTheme="minorHAnsi" w:hAnsiTheme="minorHAnsi" w:cs="Arial"/>
                <w:sz w:val="18"/>
                <w:szCs w:val="18"/>
              </w:rPr>
              <w:t>Nombre o razón social del Cliente:</w:t>
            </w:r>
          </w:p>
          <w:p w14:paraId="61BE5CAF" w14:textId="77777777" w:rsidR="009F7575" w:rsidRPr="00290544" w:rsidRDefault="009F7575" w:rsidP="00C34728">
            <w:pPr>
              <w:ind w:right="-47"/>
              <w:jc w:val="both"/>
              <w:rPr>
                <w:rFonts w:asciiTheme="minorHAnsi" w:hAnsiTheme="minorHAnsi" w:cs="Arial"/>
                <w:sz w:val="18"/>
                <w:szCs w:val="18"/>
              </w:rPr>
            </w:pPr>
          </w:p>
          <w:p w14:paraId="5EF684CE" w14:textId="77777777" w:rsidR="009F7575" w:rsidRPr="00290544" w:rsidRDefault="009F7575" w:rsidP="00C34728">
            <w:pPr>
              <w:ind w:right="-47"/>
              <w:jc w:val="both"/>
              <w:rPr>
                <w:rFonts w:asciiTheme="minorHAnsi" w:hAnsiTheme="minorHAnsi" w:cs="Arial"/>
                <w:sz w:val="18"/>
                <w:szCs w:val="18"/>
              </w:rPr>
            </w:pPr>
            <w:r w:rsidRPr="00290544">
              <w:rPr>
                <w:rFonts w:asciiTheme="minorHAnsi" w:hAnsiTheme="minorHAnsi" w:cs="Arial"/>
                <w:sz w:val="18"/>
                <w:szCs w:val="18"/>
              </w:rPr>
              <w:t>Conocido como:</w:t>
            </w:r>
          </w:p>
          <w:p w14:paraId="3251CDDF" w14:textId="77777777" w:rsidR="009F7575" w:rsidRPr="00290544" w:rsidRDefault="009F7575" w:rsidP="00C34728">
            <w:pPr>
              <w:ind w:right="-47"/>
              <w:jc w:val="both"/>
              <w:rPr>
                <w:rFonts w:asciiTheme="minorHAnsi" w:hAnsiTheme="minorHAnsi" w:cs="Arial"/>
                <w:sz w:val="18"/>
                <w:szCs w:val="18"/>
              </w:rPr>
            </w:pPr>
          </w:p>
        </w:tc>
        <w:tc>
          <w:tcPr>
            <w:tcW w:w="4318" w:type="dxa"/>
            <w:gridSpan w:val="5"/>
            <w:tcBorders>
              <w:top w:val="single" w:sz="18" w:space="0" w:color="000000" w:themeColor="text1"/>
              <w:right w:val="single" w:sz="18" w:space="0" w:color="000000" w:themeColor="text1"/>
            </w:tcBorders>
          </w:tcPr>
          <w:p w14:paraId="0753A13B" w14:textId="77777777" w:rsidR="009F7575" w:rsidRPr="00290544" w:rsidRDefault="009F7575" w:rsidP="00C34728">
            <w:pPr>
              <w:ind w:right="-47"/>
              <w:jc w:val="both"/>
              <w:rPr>
                <w:rFonts w:asciiTheme="minorHAnsi" w:hAnsiTheme="minorHAnsi" w:cs="Arial"/>
                <w:sz w:val="18"/>
                <w:szCs w:val="18"/>
              </w:rPr>
            </w:pPr>
            <w:r w:rsidRPr="00290544">
              <w:rPr>
                <w:rFonts w:asciiTheme="minorHAnsi" w:hAnsiTheme="minorHAnsi" w:cs="Arial"/>
                <w:sz w:val="18"/>
                <w:szCs w:val="18"/>
              </w:rPr>
              <w:t>Número de teléfono asociado:</w:t>
            </w:r>
          </w:p>
        </w:tc>
      </w:tr>
      <w:tr w:rsidR="009F7575" w:rsidRPr="00290544" w14:paraId="00E2F992" w14:textId="77777777" w:rsidTr="006819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93" w:type="dxa"/>
            <w:gridSpan w:val="5"/>
            <w:tcBorders>
              <w:left w:val="single" w:sz="18" w:space="0" w:color="000000" w:themeColor="text1"/>
              <w:bottom w:val="single" w:sz="4" w:space="0" w:color="000000" w:themeColor="text1"/>
            </w:tcBorders>
          </w:tcPr>
          <w:p w14:paraId="44528CCE" w14:textId="77777777" w:rsidR="009F7575" w:rsidRPr="00290544" w:rsidRDefault="009F7575" w:rsidP="00C34728">
            <w:pPr>
              <w:ind w:right="-47"/>
              <w:jc w:val="both"/>
              <w:rPr>
                <w:rFonts w:asciiTheme="minorHAnsi" w:hAnsiTheme="minorHAnsi" w:cs="Arial"/>
                <w:sz w:val="18"/>
                <w:szCs w:val="18"/>
              </w:rPr>
            </w:pPr>
            <w:r w:rsidRPr="00290544">
              <w:rPr>
                <w:rFonts w:asciiTheme="minorHAnsi" w:hAnsiTheme="minorHAnsi" w:cs="Arial"/>
                <w:sz w:val="18"/>
                <w:szCs w:val="18"/>
              </w:rPr>
              <w:t>Número de identificación del Beneficiario:</w:t>
            </w:r>
          </w:p>
          <w:p w14:paraId="2DF09367" w14:textId="77777777" w:rsidR="009F7575" w:rsidRPr="00290544" w:rsidRDefault="009F7575" w:rsidP="00C34728">
            <w:pPr>
              <w:ind w:right="-47"/>
              <w:jc w:val="both"/>
              <w:rPr>
                <w:rFonts w:asciiTheme="minorHAnsi" w:hAnsiTheme="minorHAnsi" w:cs="Arial"/>
                <w:sz w:val="18"/>
                <w:szCs w:val="18"/>
              </w:rPr>
            </w:pPr>
          </w:p>
        </w:tc>
        <w:tc>
          <w:tcPr>
            <w:tcW w:w="4318" w:type="dxa"/>
            <w:gridSpan w:val="5"/>
            <w:tcBorders>
              <w:bottom w:val="single" w:sz="4" w:space="0" w:color="000000" w:themeColor="text1"/>
              <w:right w:val="single" w:sz="18" w:space="0" w:color="000000" w:themeColor="text1"/>
            </w:tcBorders>
          </w:tcPr>
          <w:p w14:paraId="0153A4B9" w14:textId="77777777" w:rsidR="009F7575" w:rsidRPr="00290544" w:rsidRDefault="009F7575" w:rsidP="00C34728">
            <w:pPr>
              <w:ind w:right="-47"/>
              <w:jc w:val="both"/>
              <w:rPr>
                <w:rFonts w:asciiTheme="minorHAnsi" w:hAnsiTheme="minorHAnsi" w:cs="Arial"/>
                <w:sz w:val="18"/>
                <w:szCs w:val="18"/>
              </w:rPr>
            </w:pPr>
            <w:r w:rsidRPr="00290544">
              <w:rPr>
                <w:rFonts w:asciiTheme="minorHAnsi" w:hAnsiTheme="minorHAnsi" w:cs="Arial"/>
                <w:sz w:val="18"/>
                <w:szCs w:val="18"/>
              </w:rPr>
              <w:t>Número de Contacto (referencia):</w:t>
            </w:r>
          </w:p>
        </w:tc>
      </w:tr>
      <w:tr w:rsidR="009F7575" w:rsidRPr="00290544" w14:paraId="59B25F7D" w14:textId="77777777" w:rsidTr="006819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4793" w:type="dxa"/>
            <w:gridSpan w:val="5"/>
            <w:tcBorders>
              <w:left w:val="single" w:sz="18" w:space="0" w:color="000000" w:themeColor="text1"/>
              <w:bottom w:val="single" w:sz="4" w:space="0" w:color="auto"/>
            </w:tcBorders>
          </w:tcPr>
          <w:p w14:paraId="1E8CF789" w14:textId="77777777" w:rsidR="009F7575" w:rsidRPr="00290544" w:rsidRDefault="009F7575" w:rsidP="00C34728">
            <w:pPr>
              <w:ind w:right="-47"/>
              <w:jc w:val="both"/>
              <w:rPr>
                <w:rFonts w:asciiTheme="minorHAnsi" w:hAnsiTheme="minorHAnsi" w:cs="Arial"/>
                <w:sz w:val="18"/>
                <w:szCs w:val="18"/>
              </w:rPr>
            </w:pPr>
            <w:r w:rsidRPr="00290544">
              <w:rPr>
                <w:rFonts w:asciiTheme="minorHAnsi" w:hAnsiTheme="minorHAnsi" w:cs="Arial"/>
                <w:sz w:val="18"/>
                <w:szCs w:val="18"/>
              </w:rPr>
              <w:t>Nombre del representante o apoderado:</w:t>
            </w:r>
          </w:p>
          <w:p w14:paraId="2101092A" w14:textId="77777777" w:rsidR="009F7575" w:rsidRPr="00290544" w:rsidRDefault="009F7575" w:rsidP="00C34728">
            <w:pPr>
              <w:ind w:right="-47"/>
              <w:jc w:val="both"/>
              <w:rPr>
                <w:rFonts w:asciiTheme="minorHAnsi" w:hAnsiTheme="minorHAnsi" w:cs="Arial"/>
                <w:sz w:val="18"/>
                <w:szCs w:val="18"/>
              </w:rPr>
            </w:pPr>
          </w:p>
          <w:p w14:paraId="2A646070" w14:textId="06805A8A" w:rsidR="009F7575" w:rsidRPr="00290544" w:rsidRDefault="009F7575" w:rsidP="008D594D">
            <w:pPr>
              <w:ind w:right="-47"/>
              <w:jc w:val="both"/>
              <w:rPr>
                <w:rFonts w:asciiTheme="minorHAnsi" w:hAnsiTheme="minorHAnsi" w:cs="Arial"/>
                <w:sz w:val="18"/>
                <w:szCs w:val="18"/>
              </w:rPr>
            </w:pPr>
            <w:r w:rsidRPr="00290544">
              <w:rPr>
                <w:rFonts w:asciiTheme="minorHAnsi" w:hAnsiTheme="minorHAnsi" w:cs="Arial"/>
                <w:sz w:val="18"/>
                <w:szCs w:val="18"/>
              </w:rPr>
              <w:t>Conocido como:</w:t>
            </w:r>
          </w:p>
        </w:tc>
        <w:tc>
          <w:tcPr>
            <w:tcW w:w="4318" w:type="dxa"/>
            <w:gridSpan w:val="5"/>
            <w:vMerge w:val="restart"/>
            <w:tcBorders>
              <w:right w:val="single" w:sz="18" w:space="0" w:color="000000" w:themeColor="text1"/>
            </w:tcBorders>
          </w:tcPr>
          <w:p w14:paraId="67D461A2" w14:textId="77777777" w:rsidR="009F7575" w:rsidRPr="00290544" w:rsidRDefault="009F7575" w:rsidP="00C34728">
            <w:pPr>
              <w:ind w:right="-47"/>
              <w:jc w:val="both"/>
              <w:rPr>
                <w:rFonts w:asciiTheme="minorHAnsi" w:hAnsiTheme="minorHAnsi" w:cs="Arial"/>
                <w:sz w:val="18"/>
                <w:szCs w:val="18"/>
              </w:rPr>
            </w:pPr>
            <w:r w:rsidRPr="00290544">
              <w:rPr>
                <w:rFonts w:asciiTheme="minorHAnsi" w:hAnsiTheme="minorHAnsi" w:cs="Arial"/>
                <w:sz w:val="18"/>
                <w:szCs w:val="18"/>
              </w:rPr>
              <w:t>Email:</w:t>
            </w:r>
          </w:p>
        </w:tc>
      </w:tr>
      <w:tr w:rsidR="009F7575" w:rsidRPr="00290544" w14:paraId="6459340E" w14:textId="77777777" w:rsidTr="006819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4793" w:type="dxa"/>
            <w:gridSpan w:val="5"/>
            <w:tcBorders>
              <w:left w:val="single" w:sz="18" w:space="0" w:color="000000" w:themeColor="text1"/>
              <w:bottom w:val="single" w:sz="4" w:space="0" w:color="auto"/>
            </w:tcBorders>
          </w:tcPr>
          <w:p w14:paraId="2B061DDF" w14:textId="77777777" w:rsidR="009F7575" w:rsidRPr="00290544" w:rsidRDefault="009F7575" w:rsidP="00C34728">
            <w:pPr>
              <w:ind w:right="-47"/>
              <w:jc w:val="both"/>
              <w:rPr>
                <w:rFonts w:asciiTheme="minorHAnsi" w:hAnsiTheme="minorHAnsi" w:cs="Arial"/>
                <w:sz w:val="18"/>
                <w:szCs w:val="18"/>
              </w:rPr>
            </w:pPr>
            <w:r w:rsidRPr="00290544">
              <w:rPr>
                <w:rFonts w:asciiTheme="minorHAnsi" w:hAnsiTheme="minorHAnsi" w:cs="Arial"/>
                <w:sz w:val="18"/>
                <w:szCs w:val="18"/>
              </w:rPr>
              <w:t>Número de identificación del Representante o Apoderado:</w:t>
            </w:r>
          </w:p>
          <w:p w14:paraId="24B4B739" w14:textId="77777777" w:rsidR="009F7575" w:rsidRPr="00290544" w:rsidRDefault="009F7575" w:rsidP="00C34728">
            <w:pPr>
              <w:ind w:right="-47"/>
              <w:jc w:val="both"/>
              <w:rPr>
                <w:rFonts w:asciiTheme="minorHAnsi" w:hAnsiTheme="minorHAnsi" w:cs="Arial"/>
                <w:sz w:val="18"/>
                <w:szCs w:val="18"/>
              </w:rPr>
            </w:pPr>
          </w:p>
        </w:tc>
        <w:tc>
          <w:tcPr>
            <w:tcW w:w="4318" w:type="dxa"/>
            <w:gridSpan w:val="5"/>
            <w:vMerge/>
            <w:tcBorders>
              <w:bottom w:val="single" w:sz="4" w:space="0" w:color="auto"/>
              <w:right w:val="single" w:sz="18" w:space="0" w:color="000000" w:themeColor="text1"/>
            </w:tcBorders>
          </w:tcPr>
          <w:p w14:paraId="43E5DCEC" w14:textId="77777777" w:rsidR="009F7575" w:rsidRPr="00290544" w:rsidRDefault="009F7575" w:rsidP="00C34728">
            <w:pPr>
              <w:ind w:right="-47"/>
              <w:jc w:val="both"/>
              <w:rPr>
                <w:rFonts w:asciiTheme="minorHAnsi" w:hAnsiTheme="minorHAnsi" w:cs="Arial"/>
                <w:sz w:val="18"/>
                <w:szCs w:val="18"/>
              </w:rPr>
            </w:pPr>
          </w:p>
        </w:tc>
      </w:tr>
      <w:tr w:rsidR="009F7575" w:rsidRPr="00290544" w14:paraId="1D45023D" w14:textId="77777777" w:rsidTr="006819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11" w:type="dxa"/>
            <w:gridSpan w:val="10"/>
            <w:tcBorders>
              <w:top w:val="nil"/>
              <w:left w:val="single" w:sz="18" w:space="0" w:color="000000" w:themeColor="text1"/>
              <w:bottom w:val="nil"/>
              <w:right w:val="single" w:sz="18" w:space="0" w:color="000000" w:themeColor="text1"/>
            </w:tcBorders>
          </w:tcPr>
          <w:p w14:paraId="4D2EF39F" w14:textId="77777777" w:rsidR="009F7575" w:rsidRPr="00290544" w:rsidRDefault="009F7575" w:rsidP="00C34728">
            <w:pPr>
              <w:ind w:right="-47"/>
              <w:jc w:val="both"/>
              <w:rPr>
                <w:rFonts w:asciiTheme="minorHAnsi" w:hAnsiTheme="minorHAnsi" w:cs="Arial"/>
                <w:sz w:val="18"/>
                <w:szCs w:val="18"/>
              </w:rPr>
            </w:pPr>
            <w:r w:rsidRPr="00290544">
              <w:rPr>
                <w:rFonts w:asciiTheme="minorHAnsi" w:hAnsiTheme="minorHAnsi" w:cs="Arial"/>
                <w:sz w:val="18"/>
                <w:szCs w:val="18"/>
              </w:rPr>
              <w:t>Dirección exacta del domicilio:</w:t>
            </w:r>
          </w:p>
        </w:tc>
      </w:tr>
      <w:tr w:rsidR="009F7575" w:rsidRPr="00290544" w14:paraId="5B797A96" w14:textId="77777777" w:rsidTr="006819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1" w:type="dxa"/>
            <w:gridSpan w:val="4"/>
            <w:tcBorders>
              <w:top w:val="nil"/>
              <w:left w:val="single" w:sz="18" w:space="0" w:color="000000" w:themeColor="text1"/>
              <w:right w:val="single" w:sz="2" w:space="0" w:color="000000" w:themeColor="text1"/>
            </w:tcBorders>
          </w:tcPr>
          <w:p w14:paraId="7B73B214" w14:textId="77777777" w:rsidR="009F7575" w:rsidRPr="00290544" w:rsidRDefault="009F7575" w:rsidP="00C34728">
            <w:pPr>
              <w:ind w:right="-47"/>
              <w:jc w:val="both"/>
              <w:rPr>
                <w:rFonts w:asciiTheme="minorHAnsi" w:hAnsiTheme="minorHAnsi" w:cs="Arial"/>
                <w:sz w:val="18"/>
                <w:szCs w:val="18"/>
              </w:rPr>
            </w:pPr>
            <w:r w:rsidRPr="00290544">
              <w:rPr>
                <w:rFonts w:asciiTheme="minorHAnsi" w:hAnsiTheme="minorHAnsi" w:cs="Arial"/>
                <w:sz w:val="18"/>
                <w:szCs w:val="18"/>
              </w:rPr>
              <w:t>Provincia:</w:t>
            </w:r>
          </w:p>
        </w:tc>
        <w:tc>
          <w:tcPr>
            <w:tcW w:w="2727" w:type="dxa"/>
            <w:gridSpan w:val="3"/>
            <w:tcBorders>
              <w:top w:val="nil"/>
              <w:left w:val="single" w:sz="2" w:space="0" w:color="000000" w:themeColor="text1"/>
              <w:right w:val="single" w:sz="2" w:space="0" w:color="000000" w:themeColor="text1"/>
            </w:tcBorders>
          </w:tcPr>
          <w:p w14:paraId="208393E4" w14:textId="77777777" w:rsidR="009F7575" w:rsidRPr="00290544" w:rsidRDefault="009F7575" w:rsidP="00C34728">
            <w:pPr>
              <w:ind w:right="-47"/>
              <w:jc w:val="both"/>
              <w:rPr>
                <w:rFonts w:asciiTheme="minorHAnsi" w:hAnsiTheme="minorHAnsi" w:cs="Arial"/>
                <w:sz w:val="18"/>
                <w:szCs w:val="18"/>
              </w:rPr>
            </w:pPr>
            <w:r w:rsidRPr="00290544">
              <w:rPr>
                <w:rFonts w:asciiTheme="minorHAnsi" w:hAnsiTheme="minorHAnsi" w:cs="Arial"/>
                <w:sz w:val="18"/>
                <w:szCs w:val="18"/>
              </w:rPr>
              <w:t>Cantón:</w:t>
            </w:r>
          </w:p>
          <w:p w14:paraId="72CD5795" w14:textId="77777777" w:rsidR="009F7575" w:rsidRPr="00290544" w:rsidRDefault="009F7575" w:rsidP="00C34728">
            <w:pPr>
              <w:ind w:right="-47"/>
              <w:jc w:val="both"/>
              <w:rPr>
                <w:rFonts w:asciiTheme="minorHAnsi" w:hAnsiTheme="minorHAnsi" w:cs="Arial"/>
                <w:sz w:val="18"/>
                <w:szCs w:val="18"/>
              </w:rPr>
            </w:pPr>
          </w:p>
        </w:tc>
        <w:tc>
          <w:tcPr>
            <w:tcW w:w="2903" w:type="dxa"/>
            <w:gridSpan w:val="3"/>
            <w:tcBorders>
              <w:top w:val="nil"/>
              <w:left w:val="single" w:sz="2" w:space="0" w:color="000000" w:themeColor="text1"/>
              <w:right w:val="single" w:sz="18" w:space="0" w:color="000000" w:themeColor="text1"/>
            </w:tcBorders>
          </w:tcPr>
          <w:p w14:paraId="4AA5F374" w14:textId="77777777" w:rsidR="009F7575" w:rsidRPr="00290544" w:rsidRDefault="009F7575" w:rsidP="00C34728">
            <w:pPr>
              <w:ind w:right="-47"/>
              <w:jc w:val="both"/>
              <w:rPr>
                <w:rFonts w:asciiTheme="minorHAnsi" w:hAnsiTheme="minorHAnsi" w:cs="Arial"/>
                <w:sz w:val="18"/>
                <w:szCs w:val="18"/>
              </w:rPr>
            </w:pPr>
            <w:r w:rsidRPr="00290544">
              <w:rPr>
                <w:rFonts w:asciiTheme="minorHAnsi" w:hAnsiTheme="minorHAnsi" w:cs="Arial"/>
                <w:sz w:val="18"/>
                <w:szCs w:val="18"/>
              </w:rPr>
              <w:t>Distrito:</w:t>
            </w:r>
          </w:p>
        </w:tc>
      </w:tr>
      <w:tr w:rsidR="009F7575" w:rsidRPr="00290544" w14:paraId="555ECBCB" w14:textId="77777777" w:rsidTr="006819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11" w:type="dxa"/>
            <w:gridSpan w:val="10"/>
            <w:tcBorders>
              <w:left w:val="single" w:sz="18" w:space="0" w:color="000000" w:themeColor="text1"/>
              <w:bottom w:val="single" w:sz="18" w:space="0" w:color="000000" w:themeColor="text1"/>
              <w:right w:val="single" w:sz="18" w:space="0" w:color="000000" w:themeColor="text1"/>
            </w:tcBorders>
          </w:tcPr>
          <w:p w14:paraId="5E60B757" w14:textId="77777777" w:rsidR="009F7575" w:rsidRPr="00290544" w:rsidRDefault="009F7575" w:rsidP="00C34728">
            <w:pPr>
              <w:ind w:right="-47"/>
              <w:jc w:val="both"/>
              <w:rPr>
                <w:rFonts w:asciiTheme="minorHAnsi" w:hAnsiTheme="minorHAnsi" w:cs="Arial"/>
                <w:sz w:val="18"/>
                <w:szCs w:val="18"/>
              </w:rPr>
            </w:pPr>
            <w:r w:rsidRPr="00290544">
              <w:rPr>
                <w:rFonts w:asciiTheme="minorHAnsi" w:hAnsiTheme="minorHAnsi" w:cs="Arial"/>
                <w:sz w:val="18"/>
                <w:szCs w:val="18"/>
              </w:rPr>
              <w:t>Otras señas:</w:t>
            </w:r>
          </w:p>
          <w:p w14:paraId="3F665F32" w14:textId="77777777" w:rsidR="009F7575" w:rsidRPr="00290544" w:rsidRDefault="009F7575" w:rsidP="00C34728">
            <w:pPr>
              <w:ind w:right="-47"/>
              <w:jc w:val="both"/>
              <w:rPr>
                <w:rFonts w:asciiTheme="minorHAnsi" w:hAnsiTheme="minorHAnsi" w:cs="Arial"/>
                <w:sz w:val="18"/>
                <w:szCs w:val="18"/>
              </w:rPr>
            </w:pPr>
          </w:p>
        </w:tc>
      </w:tr>
      <w:tr w:rsidR="009F7575" w:rsidRPr="00290544" w14:paraId="5DE745DA" w14:textId="77777777" w:rsidTr="006819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11" w:type="dxa"/>
            <w:gridSpan w:val="10"/>
            <w:tcBorders>
              <w:top w:val="single" w:sz="18" w:space="0" w:color="000000" w:themeColor="text1"/>
              <w:left w:val="single" w:sz="18" w:space="0" w:color="000000" w:themeColor="text1"/>
              <w:bottom w:val="nil"/>
              <w:right w:val="single" w:sz="18" w:space="0" w:color="000000" w:themeColor="text1"/>
            </w:tcBorders>
          </w:tcPr>
          <w:p w14:paraId="30BD014A" w14:textId="77777777" w:rsidR="009F7575" w:rsidRPr="00290544" w:rsidRDefault="009F7575" w:rsidP="00C34728">
            <w:pPr>
              <w:ind w:right="-47"/>
              <w:jc w:val="both"/>
              <w:rPr>
                <w:rFonts w:asciiTheme="minorHAnsi" w:hAnsiTheme="minorHAnsi" w:cs="Arial"/>
                <w:sz w:val="18"/>
                <w:szCs w:val="18"/>
              </w:rPr>
            </w:pPr>
            <w:r w:rsidRPr="00290544">
              <w:rPr>
                <w:rFonts w:asciiTheme="minorHAnsi" w:hAnsiTheme="minorHAnsi" w:cs="Arial"/>
                <w:sz w:val="18"/>
                <w:szCs w:val="18"/>
              </w:rPr>
              <w:t xml:space="preserve">Lugar o medio para recibir </w:t>
            </w:r>
            <w:r w:rsidRPr="00290544">
              <w:rPr>
                <w:rFonts w:asciiTheme="minorHAnsi" w:hAnsiTheme="minorHAnsi" w:cs="Arial"/>
                <w:b/>
                <w:sz w:val="18"/>
                <w:szCs w:val="18"/>
              </w:rPr>
              <w:t>notificaciones</w:t>
            </w:r>
            <w:r w:rsidRPr="00290544">
              <w:rPr>
                <w:rFonts w:asciiTheme="minorHAnsi" w:hAnsiTheme="minorHAnsi" w:cs="Arial"/>
                <w:sz w:val="18"/>
                <w:szCs w:val="18"/>
              </w:rPr>
              <w:t xml:space="preserve"> del ICE:</w:t>
            </w:r>
          </w:p>
        </w:tc>
      </w:tr>
      <w:tr w:rsidR="009F7575" w:rsidRPr="00290544" w14:paraId="33F7B99C" w14:textId="77777777" w:rsidTr="006819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11" w:type="dxa"/>
            <w:gridSpan w:val="10"/>
            <w:tcBorders>
              <w:top w:val="nil"/>
              <w:left w:val="single" w:sz="18" w:space="0" w:color="000000" w:themeColor="text1"/>
              <w:bottom w:val="nil"/>
              <w:right w:val="single" w:sz="18" w:space="0" w:color="000000" w:themeColor="text1"/>
            </w:tcBorders>
          </w:tcPr>
          <w:p w14:paraId="0C6FB176" w14:textId="77777777" w:rsidR="009F7575" w:rsidRPr="00290544" w:rsidRDefault="009F7575" w:rsidP="00C34728">
            <w:pPr>
              <w:ind w:right="-47"/>
              <w:jc w:val="both"/>
              <w:rPr>
                <w:rFonts w:asciiTheme="minorHAnsi" w:hAnsiTheme="minorHAnsi" w:cs="Arial"/>
                <w:sz w:val="18"/>
                <w:szCs w:val="18"/>
              </w:rPr>
            </w:pPr>
          </w:p>
        </w:tc>
      </w:tr>
      <w:tr w:rsidR="009F7575" w:rsidRPr="00290544" w14:paraId="40114512" w14:textId="77777777" w:rsidTr="006819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3" w:type="dxa"/>
            <w:tcBorders>
              <w:top w:val="nil"/>
              <w:left w:val="single" w:sz="18" w:space="0" w:color="000000" w:themeColor="text1"/>
              <w:bottom w:val="nil"/>
              <w:right w:val="single" w:sz="4" w:space="0" w:color="auto"/>
            </w:tcBorders>
          </w:tcPr>
          <w:p w14:paraId="419862EC" w14:textId="77777777" w:rsidR="009F7575" w:rsidRPr="00290544" w:rsidRDefault="009F7575" w:rsidP="00C34728">
            <w:pPr>
              <w:ind w:right="-47"/>
              <w:jc w:val="both"/>
              <w:rPr>
                <w:rFonts w:asciiTheme="minorHAnsi" w:hAnsiTheme="minorHAnsi" w:cs="Arial"/>
                <w:sz w:val="18"/>
                <w:szCs w:val="18"/>
              </w:rPr>
            </w:pPr>
          </w:p>
        </w:tc>
        <w:tc>
          <w:tcPr>
            <w:tcW w:w="383" w:type="dxa"/>
            <w:tcBorders>
              <w:top w:val="single" w:sz="4" w:space="0" w:color="auto"/>
              <w:left w:val="single" w:sz="4" w:space="0" w:color="auto"/>
              <w:bottom w:val="single" w:sz="4" w:space="0" w:color="auto"/>
              <w:right w:val="single" w:sz="4" w:space="0" w:color="auto"/>
            </w:tcBorders>
          </w:tcPr>
          <w:p w14:paraId="0E17DBFE" w14:textId="77777777" w:rsidR="009F7575" w:rsidRPr="00290544" w:rsidRDefault="009F7575" w:rsidP="00C34728">
            <w:pPr>
              <w:ind w:right="-47"/>
              <w:jc w:val="both"/>
              <w:rPr>
                <w:rFonts w:asciiTheme="minorHAnsi" w:hAnsiTheme="minorHAnsi" w:cs="Arial"/>
                <w:sz w:val="18"/>
                <w:szCs w:val="18"/>
              </w:rPr>
            </w:pPr>
          </w:p>
        </w:tc>
        <w:tc>
          <w:tcPr>
            <w:tcW w:w="1879" w:type="dxa"/>
            <w:tcBorders>
              <w:top w:val="nil"/>
              <w:left w:val="single" w:sz="4" w:space="0" w:color="auto"/>
              <w:bottom w:val="nil"/>
              <w:right w:val="nil"/>
            </w:tcBorders>
          </w:tcPr>
          <w:p w14:paraId="445F5419" w14:textId="77777777" w:rsidR="009F7575" w:rsidRPr="00290544" w:rsidRDefault="009F7575" w:rsidP="00C34728">
            <w:pPr>
              <w:ind w:right="-47"/>
              <w:jc w:val="both"/>
              <w:rPr>
                <w:rFonts w:asciiTheme="minorHAnsi" w:hAnsiTheme="minorHAnsi" w:cs="Arial"/>
                <w:sz w:val="18"/>
                <w:szCs w:val="18"/>
              </w:rPr>
            </w:pPr>
            <w:r w:rsidRPr="00290544">
              <w:rPr>
                <w:rFonts w:asciiTheme="minorHAnsi" w:hAnsiTheme="minorHAnsi" w:cs="Arial"/>
                <w:sz w:val="18"/>
                <w:szCs w:val="18"/>
              </w:rPr>
              <w:t>Correo electrónico:</w:t>
            </w:r>
          </w:p>
        </w:tc>
        <w:tc>
          <w:tcPr>
            <w:tcW w:w="2572" w:type="dxa"/>
            <w:gridSpan w:val="3"/>
            <w:tcBorders>
              <w:top w:val="nil"/>
              <w:left w:val="nil"/>
              <w:bottom w:val="single" w:sz="4" w:space="0" w:color="auto"/>
              <w:right w:val="nil"/>
            </w:tcBorders>
          </w:tcPr>
          <w:p w14:paraId="182A1F19" w14:textId="77777777" w:rsidR="009F7575" w:rsidRPr="00290544" w:rsidRDefault="009F7575" w:rsidP="00C34728">
            <w:pPr>
              <w:ind w:right="-47"/>
              <w:jc w:val="both"/>
              <w:rPr>
                <w:rFonts w:asciiTheme="minorHAnsi" w:hAnsiTheme="minorHAnsi" w:cs="Arial"/>
                <w:sz w:val="18"/>
                <w:szCs w:val="18"/>
              </w:rPr>
            </w:pPr>
          </w:p>
        </w:tc>
        <w:tc>
          <w:tcPr>
            <w:tcW w:w="1206" w:type="dxa"/>
            <w:gridSpan w:val="2"/>
            <w:tcBorders>
              <w:top w:val="nil"/>
              <w:left w:val="nil"/>
              <w:bottom w:val="single" w:sz="4" w:space="0" w:color="auto"/>
              <w:right w:val="nil"/>
            </w:tcBorders>
          </w:tcPr>
          <w:p w14:paraId="22F7B7A8" w14:textId="77777777" w:rsidR="009F7575" w:rsidRPr="00290544" w:rsidRDefault="009F7575" w:rsidP="00C34728">
            <w:pPr>
              <w:ind w:right="-47"/>
              <w:jc w:val="both"/>
              <w:rPr>
                <w:rFonts w:asciiTheme="minorHAnsi" w:hAnsiTheme="minorHAnsi" w:cs="Arial"/>
                <w:sz w:val="18"/>
                <w:szCs w:val="18"/>
              </w:rPr>
            </w:pPr>
          </w:p>
        </w:tc>
        <w:tc>
          <w:tcPr>
            <w:tcW w:w="1215" w:type="dxa"/>
            <w:tcBorders>
              <w:top w:val="nil"/>
              <w:left w:val="nil"/>
              <w:bottom w:val="single" w:sz="4" w:space="0" w:color="auto"/>
              <w:right w:val="nil"/>
            </w:tcBorders>
          </w:tcPr>
          <w:p w14:paraId="144D7D01" w14:textId="77777777" w:rsidR="009F7575" w:rsidRPr="00290544" w:rsidRDefault="009F7575" w:rsidP="00C34728">
            <w:pPr>
              <w:ind w:right="-47"/>
              <w:jc w:val="both"/>
              <w:rPr>
                <w:rFonts w:asciiTheme="minorHAnsi" w:hAnsiTheme="minorHAnsi" w:cs="Arial"/>
                <w:sz w:val="18"/>
                <w:szCs w:val="18"/>
              </w:rPr>
            </w:pPr>
          </w:p>
        </w:tc>
        <w:tc>
          <w:tcPr>
            <w:tcW w:w="1283" w:type="dxa"/>
            <w:tcBorders>
              <w:top w:val="nil"/>
              <w:left w:val="nil"/>
              <w:bottom w:val="single" w:sz="4" w:space="0" w:color="auto"/>
              <w:right w:val="single" w:sz="18" w:space="0" w:color="000000" w:themeColor="text1"/>
            </w:tcBorders>
          </w:tcPr>
          <w:p w14:paraId="7BC14216" w14:textId="77777777" w:rsidR="009F7575" w:rsidRPr="00290544" w:rsidRDefault="009F7575" w:rsidP="00C34728">
            <w:pPr>
              <w:ind w:right="-47"/>
              <w:jc w:val="both"/>
              <w:rPr>
                <w:rFonts w:asciiTheme="minorHAnsi" w:hAnsiTheme="minorHAnsi" w:cs="Arial"/>
                <w:sz w:val="18"/>
                <w:szCs w:val="18"/>
              </w:rPr>
            </w:pPr>
          </w:p>
        </w:tc>
      </w:tr>
      <w:tr w:rsidR="009F7575" w:rsidRPr="00290544" w14:paraId="64DF28B7" w14:textId="77777777" w:rsidTr="006819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3" w:type="dxa"/>
            <w:tcBorders>
              <w:top w:val="nil"/>
              <w:left w:val="single" w:sz="18" w:space="0" w:color="000000" w:themeColor="text1"/>
              <w:bottom w:val="nil"/>
              <w:right w:val="nil"/>
            </w:tcBorders>
          </w:tcPr>
          <w:p w14:paraId="71939FC6" w14:textId="77777777" w:rsidR="009F7575" w:rsidRPr="00290544" w:rsidRDefault="009F7575" w:rsidP="00C34728">
            <w:pPr>
              <w:ind w:right="-47"/>
              <w:jc w:val="both"/>
              <w:rPr>
                <w:rFonts w:asciiTheme="minorHAnsi" w:hAnsiTheme="minorHAnsi" w:cs="Arial"/>
                <w:sz w:val="18"/>
                <w:szCs w:val="18"/>
              </w:rPr>
            </w:pPr>
          </w:p>
        </w:tc>
        <w:tc>
          <w:tcPr>
            <w:tcW w:w="383" w:type="dxa"/>
            <w:tcBorders>
              <w:top w:val="single" w:sz="4" w:space="0" w:color="auto"/>
              <w:left w:val="nil"/>
              <w:bottom w:val="single" w:sz="4" w:space="0" w:color="auto"/>
              <w:right w:val="nil"/>
            </w:tcBorders>
          </w:tcPr>
          <w:p w14:paraId="47655FC6" w14:textId="77777777" w:rsidR="009F7575" w:rsidRPr="00290544" w:rsidRDefault="009F7575" w:rsidP="00C34728">
            <w:pPr>
              <w:ind w:right="-47"/>
              <w:jc w:val="both"/>
              <w:rPr>
                <w:rFonts w:asciiTheme="minorHAnsi" w:hAnsiTheme="minorHAnsi" w:cs="Arial"/>
                <w:sz w:val="18"/>
                <w:szCs w:val="18"/>
              </w:rPr>
            </w:pPr>
          </w:p>
        </w:tc>
        <w:tc>
          <w:tcPr>
            <w:tcW w:w="1879" w:type="dxa"/>
            <w:tcBorders>
              <w:top w:val="nil"/>
              <w:left w:val="nil"/>
              <w:bottom w:val="nil"/>
              <w:right w:val="nil"/>
            </w:tcBorders>
          </w:tcPr>
          <w:p w14:paraId="1717F7B0" w14:textId="77777777" w:rsidR="009F7575" w:rsidRPr="00290544" w:rsidRDefault="009F7575" w:rsidP="00C34728">
            <w:pPr>
              <w:ind w:right="-47"/>
              <w:jc w:val="both"/>
              <w:rPr>
                <w:rFonts w:asciiTheme="minorHAnsi" w:hAnsiTheme="minorHAnsi" w:cs="Arial"/>
                <w:sz w:val="18"/>
                <w:szCs w:val="18"/>
              </w:rPr>
            </w:pPr>
          </w:p>
        </w:tc>
        <w:tc>
          <w:tcPr>
            <w:tcW w:w="2572" w:type="dxa"/>
            <w:gridSpan w:val="3"/>
            <w:tcBorders>
              <w:top w:val="single" w:sz="4" w:space="0" w:color="auto"/>
              <w:left w:val="nil"/>
              <w:bottom w:val="nil"/>
              <w:right w:val="nil"/>
            </w:tcBorders>
          </w:tcPr>
          <w:p w14:paraId="0D85DCBA" w14:textId="77777777" w:rsidR="009F7575" w:rsidRPr="00290544" w:rsidRDefault="009F7575" w:rsidP="00C34728">
            <w:pPr>
              <w:ind w:right="-47"/>
              <w:jc w:val="both"/>
              <w:rPr>
                <w:rFonts w:asciiTheme="minorHAnsi" w:hAnsiTheme="minorHAnsi" w:cs="Arial"/>
                <w:sz w:val="18"/>
                <w:szCs w:val="18"/>
              </w:rPr>
            </w:pPr>
          </w:p>
        </w:tc>
        <w:tc>
          <w:tcPr>
            <w:tcW w:w="1206" w:type="dxa"/>
            <w:gridSpan w:val="2"/>
            <w:tcBorders>
              <w:top w:val="nil"/>
              <w:left w:val="nil"/>
              <w:bottom w:val="nil"/>
              <w:right w:val="nil"/>
            </w:tcBorders>
          </w:tcPr>
          <w:p w14:paraId="6371917A" w14:textId="77777777" w:rsidR="009F7575" w:rsidRPr="00290544" w:rsidRDefault="009F7575" w:rsidP="00C34728">
            <w:pPr>
              <w:ind w:right="-47"/>
              <w:jc w:val="both"/>
              <w:rPr>
                <w:rFonts w:asciiTheme="minorHAnsi" w:hAnsiTheme="minorHAnsi" w:cs="Arial"/>
                <w:sz w:val="18"/>
                <w:szCs w:val="18"/>
              </w:rPr>
            </w:pPr>
          </w:p>
        </w:tc>
        <w:tc>
          <w:tcPr>
            <w:tcW w:w="1215" w:type="dxa"/>
            <w:tcBorders>
              <w:top w:val="nil"/>
              <w:left w:val="nil"/>
              <w:bottom w:val="nil"/>
              <w:right w:val="nil"/>
            </w:tcBorders>
          </w:tcPr>
          <w:p w14:paraId="16E6E138" w14:textId="77777777" w:rsidR="009F7575" w:rsidRPr="00290544" w:rsidRDefault="009F7575" w:rsidP="00C34728">
            <w:pPr>
              <w:ind w:right="-47"/>
              <w:jc w:val="both"/>
              <w:rPr>
                <w:rFonts w:asciiTheme="minorHAnsi" w:hAnsiTheme="minorHAnsi" w:cs="Arial"/>
                <w:sz w:val="18"/>
                <w:szCs w:val="18"/>
              </w:rPr>
            </w:pPr>
          </w:p>
        </w:tc>
        <w:tc>
          <w:tcPr>
            <w:tcW w:w="1283" w:type="dxa"/>
            <w:tcBorders>
              <w:top w:val="nil"/>
              <w:left w:val="nil"/>
              <w:bottom w:val="nil"/>
              <w:right w:val="single" w:sz="18" w:space="0" w:color="000000" w:themeColor="text1"/>
            </w:tcBorders>
          </w:tcPr>
          <w:p w14:paraId="325AEA66" w14:textId="77777777" w:rsidR="009F7575" w:rsidRPr="00290544" w:rsidRDefault="009F7575" w:rsidP="00C34728">
            <w:pPr>
              <w:ind w:right="-47"/>
              <w:jc w:val="both"/>
              <w:rPr>
                <w:rFonts w:asciiTheme="minorHAnsi" w:hAnsiTheme="minorHAnsi" w:cs="Arial"/>
                <w:sz w:val="18"/>
                <w:szCs w:val="18"/>
              </w:rPr>
            </w:pPr>
          </w:p>
        </w:tc>
      </w:tr>
      <w:tr w:rsidR="009F7575" w:rsidRPr="00290544" w14:paraId="1539989E" w14:textId="77777777" w:rsidTr="006819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3" w:type="dxa"/>
            <w:tcBorders>
              <w:top w:val="nil"/>
              <w:left w:val="single" w:sz="18" w:space="0" w:color="000000" w:themeColor="text1"/>
              <w:bottom w:val="nil"/>
              <w:right w:val="single" w:sz="2" w:space="0" w:color="000000" w:themeColor="text1"/>
            </w:tcBorders>
          </w:tcPr>
          <w:p w14:paraId="6029D044" w14:textId="77777777" w:rsidR="009F7575" w:rsidRPr="00290544" w:rsidRDefault="009F7575" w:rsidP="00C34728">
            <w:pPr>
              <w:ind w:right="-47"/>
              <w:jc w:val="both"/>
              <w:rPr>
                <w:rFonts w:asciiTheme="minorHAnsi" w:hAnsiTheme="minorHAnsi" w:cs="Arial"/>
                <w:sz w:val="18"/>
                <w:szCs w:val="18"/>
              </w:rPr>
            </w:pPr>
          </w:p>
        </w:tc>
        <w:tc>
          <w:tcPr>
            <w:tcW w:w="38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F27AE19" w14:textId="77777777" w:rsidR="009F7575" w:rsidRPr="00290544" w:rsidRDefault="009F7575" w:rsidP="00C34728">
            <w:pPr>
              <w:ind w:right="-47"/>
              <w:jc w:val="both"/>
              <w:rPr>
                <w:rFonts w:asciiTheme="minorHAnsi" w:hAnsiTheme="minorHAnsi" w:cs="Arial"/>
                <w:sz w:val="18"/>
                <w:szCs w:val="18"/>
              </w:rPr>
            </w:pPr>
          </w:p>
        </w:tc>
        <w:tc>
          <w:tcPr>
            <w:tcW w:w="1879" w:type="dxa"/>
            <w:tcBorders>
              <w:top w:val="nil"/>
              <w:left w:val="single" w:sz="2" w:space="0" w:color="000000" w:themeColor="text1"/>
              <w:bottom w:val="nil"/>
              <w:right w:val="nil"/>
            </w:tcBorders>
          </w:tcPr>
          <w:p w14:paraId="704ED669" w14:textId="77777777" w:rsidR="009F7575" w:rsidRPr="00290544" w:rsidRDefault="009F7575" w:rsidP="00C34728">
            <w:pPr>
              <w:ind w:right="-47"/>
              <w:jc w:val="both"/>
              <w:rPr>
                <w:rFonts w:asciiTheme="minorHAnsi" w:hAnsiTheme="minorHAnsi" w:cs="Arial"/>
                <w:sz w:val="18"/>
                <w:szCs w:val="18"/>
              </w:rPr>
            </w:pPr>
            <w:r w:rsidRPr="00290544">
              <w:rPr>
                <w:rFonts w:asciiTheme="minorHAnsi" w:hAnsiTheme="minorHAnsi" w:cs="Arial"/>
                <w:sz w:val="18"/>
                <w:szCs w:val="18"/>
              </w:rPr>
              <w:t>Domicilio:</w:t>
            </w:r>
          </w:p>
        </w:tc>
        <w:tc>
          <w:tcPr>
            <w:tcW w:w="2572" w:type="dxa"/>
            <w:gridSpan w:val="3"/>
            <w:tcBorders>
              <w:top w:val="nil"/>
              <w:left w:val="nil"/>
              <w:bottom w:val="nil"/>
              <w:right w:val="nil"/>
            </w:tcBorders>
          </w:tcPr>
          <w:p w14:paraId="1B84787A" w14:textId="77777777" w:rsidR="009F7575" w:rsidRPr="00290544" w:rsidRDefault="009F7575" w:rsidP="00C34728">
            <w:pPr>
              <w:ind w:right="-47"/>
              <w:jc w:val="both"/>
              <w:rPr>
                <w:rFonts w:asciiTheme="minorHAnsi" w:hAnsiTheme="minorHAnsi" w:cs="Arial"/>
                <w:sz w:val="18"/>
                <w:szCs w:val="18"/>
              </w:rPr>
            </w:pPr>
          </w:p>
        </w:tc>
        <w:tc>
          <w:tcPr>
            <w:tcW w:w="1206" w:type="dxa"/>
            <w:gridSpan w:val="2"/>
            <w:tcBorders>
              <w:top w:val="nil"/>
              <w:left w:val="nil"/>
              <w:bottom w:val="nil"/>
              <w:right w:val="nil"/>
            </w:tcBorders>
          </w:tcPr>
          <w:p w14:paraId="440E9D63" w14:textId="77777777" w:rsidR="009F7575" w:rsidRPr="00290544" w:rsidRDefault="009F7575" w:rsidP="00C34728">
            <w:pPr>
              <w:ind w:right="-47"/>
              <w:jc w:val="both"/>
              <w:rPr>
                <w:rFonts w:asciiTheme="minorHAnsi" w:hAnsiTheme="minorHAnsi" w:cs="Arial"/>
                <w:sz w:val="18"/>
                <w:szCs w:val="18"/>
              </w:rPr>
            </w:pPr>
          </w:p>
        </w:tc>
        <w:tc>
          <w:tcPr>
            <w:tcW w:w="1215" w:type="dxa"/>
            <w:tcBorders>
              <w:top w:val="nil"/>
              <w:left w:val="nil"/>
              <w:bottom w:val="nil"/>
              <w:right w:val="nil"/>
            </w:tcBorders>
          </w:tcPr>
          <w:p w14:paraId="7FB8BA39" w14:textId="77777777" w:rsidR="009F7575" w:rsidRPr="00290544" w:rsidRDefault="009F7575" w:rsidP="00C34728">
            <w:pPr>
              <w:ind w:right="-47"/>
              <w:jc w:val="both"/>
              <w:rPr>
                <w:rFonts w:asciiTheme="minorHAnsi" w:hAnsiTheme="minorHAnsi" w:cs="Arial"/>
                <w:sz w:val="18"/>
                <w:szCs w:val="18"/>
              </w:rPr>
            </w:pPr>
          </w:p>
        </w:tc>
        <w:tc>
          <w:tcPr>
            <w:tcW w:w="1283" w:type="dxa"/>
            <w:tcBorders>
              <w:top w:val="nil"/>
              <w:left w:val="nil"/>
              <w:bottom w:val="nil"/>
              <w:right w:val="single" w:sz="18" w:space="0" w:color="000000" w:themeColor="text1"/>
            </w:tcBorders>
          </w:tcPr>
          <w:p w14:paraId="6CCD260C" w14:textId="77777777" w:rsidR="009F7575" w:rsidRPr="00290544" w:rsidRDefault="009F7575" w:rsidP="00C34728">
            <w:pPr>
              <w:ind w:right="-47"/>
              <w:jc w:val="both"/>
              <w:rPr>
                <w:rFonts w:asciiTheme="minorHAnsi" w:hAnsiTheme="minorHAnsi" w:cs="Arial"/>
                <w:sz w:val="18"/>
                <w:szCs w:val="18"/>
              </w:rPr>
            </w:pPr>
          </w:p>
        </w:tc>
      </w:tr>
      <w:tr w:rsidR="009F7575" w:rsidRPr="00290544" w14:paraId="757756A6" w14:textId="77777777" w:rsidTr="006819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11" w:type="dxa"/>
            <w:gridSpan w:val="10"/>
            <w:tcBorders>
              <w:top w:val="nil"/>
              <w:left w:val="single" w:sz="18" w:space="0" w:color="000000" w:themeColor="text1"/>
              <w:bottom w:val="nil"/>
              <w:right w:val="single" w:sz="18" w:space="0" w:color="000000" w:themeColor="text1"/>
            </w:tcBorders>
          </w:tcPr>
          <w:p w14:paraId="5DA09B6C" w14:textId="77777777" w:rsidR="009F7575" w:rsidRPr="00290544" w:rsidRDefault="009F7575" w:rsidP="00C34728">
            <w:pPr>
              <w:ind w:right="-47"/>
              <w:jc w:val="both"/>
              <w:rPr>
                <w:rFonts w:asciiTheme="minorHAnsi" w:hAnsiTheme="minorHAnsi" w:cs="Arial"/>
                <w:sz w:val="18"/>
                <w:szCs w:val="18"/>
              </w:rPr>
            </w:pPr>
          </w:p>
        </w:tc>
      </w:tr>
      <w:tr w:rsidR="009F7575" w:rsidRPr="00290544" w14:paraId="4F6C28F6" w14:textId="77777777" w:rsidTr="006819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1" w:type="dxa"/>
            <w:gridSpan w:val="4"/>
            <w:tcBorders>
              <w:top w:val="nil"/>
              <w:left w:val="single" w:sz="18" w:space="0" w:color="000000" w:themeColor="text1"/>
              <w:bottom w:val="single" w:sz="4" w:space="0" w:color="000000" w:themeColor="text1"/>
            </w:tcBorders>
          </w:tcPr>
          <w:p w14:paraId="7E440507" w14:textId="77777777" w:rsidR="009F7575" w:rsidRPr="00290544" w:rsidRDefault="009F7575" w:rsidP="00C34728">
            <w:pPr>
              <w:ind w:right="-47"/>
              <w:jc w:val="both"/>
              <w:rPr>
                <w:rFonts w:asciiTheme="minorHAnsi" w:hAnsiTheme="minorHAnsi" w:cs="Arial"/>
                <w:sz w:val="18"/>
                <w:szCs w:val="18"/>
              </w:rPr>
            </w:pPr>
            <w:r w:rsidRPr="00290544">
              <w:rPr>
                <w:rFonts w:asciiTheme="minorHAnsi" w:hAnsiTheme="minorHAnsi" w:cs="Arial"/>
                <w:sz w:val="18"/>
                <w:szCs w:val="18"/>
              </w:rPr>
              <w:t>Provincia:</w:t>
            </w:r>
          </w:p>
        </w:tc>
        <w:tc>
          <w:tcPr>
            <w:tcW w:w="2727" w:type="dxa"/>
            <w:gridSpan w:val="3"/>
            <w:tcBorders>
              <w:top w:val="nil"/>
              <w:bottom w:val="single" w:sz="4" w:space="0" w:color="000000" w:themeColor="text1"/>
            </w:tcBorders>
          </w:tcPr>
          <w:p w14:paraId="1281DEF2" w14:textId="77777777" w:rsidR="009F7575" w:rsidRPr="00290544" w:rsidRDefault="009F7575" w:rsidP="00681951">
            <w:pPr>
              <w:ind w:right="-47"/>
              <w:jc w:val="both"/>
              <w:rPr>
                <w:rFonts w:asciiTheme="minorHAnsi" w:hAnsiTheme="minorHAnsi" w:cs="Arial"/>
                <w:sz w:val="18"/>
                <w:szCs w:val="18"/>
              </w:rPr>
            </w:pPr>
            <w:r w:rsidRPr="00290544">
              <w:rPr>
                <w:rFonts w:asciiTheme="minorHAnsi" w:hAnsiTheme="minorHAnsi" w:cs="Arial"/>
                <w:sz w:val="18"/>
                <w:szCs w:val="18"/>
              </w:rPr>
              <w:t>Cantón:</w:t>
            </w:r>
          </w:p>
        </w:tc>
        <w:tc>
          <w:tcPr>
            <w:tcW w:w="2903" w:type="dxa"/>
            <w:gridSpan w:val="3"/>
            <w:tcBorders>
              <w:top w:val="nil"/>
              <w:bottom w:val="single" w:sz="4" w:space="0" w:color="000000" w:themeColor="text1"/>
              <w:right w:val="single" w:sz="18" w:space="0" w:color="000000" w:themeColor="text1"/>
            </w:tcBorders>
          </w:tcPr>
          <w:p w14:paraId="1B52B811" w14:textId="77777777" w:rsidR="009F7575" w:rsidRPr="00290544" w:rsidRDefault="009F7575" w:rsidP="00C34728">
            <w:pPr>
              <w:ind w:right="-47"/>
              <w:jc w:val="both"/>
              <w:rPr>
                <w:rFonts w:asciiTheme="minorHAnsi" w:hAnsiTheme="minorHAnsi" w:cs="Arial"/>
                <w:sz w:val="18"/>
                <w:szCs w:val="18"/>
              </w:rPr>
            </w:pPr>
            <w:r w:rsidRPr="00290544">
              <w:rPr>
                <w:rFonts w:asciiTheme="minorHAnsi" w:hAnsiTheme="minorHAnsi" w:cs="Arial"/>
                <w:sz w:val="18"/>
                <w:szCs w:val="18"/>
              </w:rPr>
              <w:t>Distrito:</w:t>
            </w:r>
          </w:p>
        </w:tc>
      </w:tr>
      <w:tr w:rsidR="009F7575" w:rsidRPr="00290544" w14:paraId="224588B4" w14:textId="77777777" w:rsidTr="006819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11" w:type="dxa"/>
            <w:gridSpan w:val="10"/>
            <w:tcBorders>
              <w:left w:val="single" w:sz="18" w:space="0" w:color="000000" w:themeColor="text1"/>
              <w:bottom w:val="single" w:sz="18" w:space="0" w:color="000000" w:themeColor="text1"/>
              <w:right w:val="single" w:sz="18" w:space="0" w:color="000000" w:themeColor="text1"/>
            </w:tcBorders>
          </w:tcPr>
          <w:p w14:paraId="036C3578" w14:textId="77777777" w:rsidR="009F7575" w:rsidRPr="00290544" w:rsidRDefault="009F7575" w:rsidP="00C34728">
            <w:pPr>
              <w:ind w:right="-47"/>
              <w:jc w:val="both"/>
              <w:rPr>
                <w:rFonts w:asciiTheme="minorHAnsi" w:hAnsiTheme="minorHAnsi" w:cs="Arial"/>
                <w:color w:val="000000" w:themeColor="text1"/>
                <w:sz w:val="18"/>
                <w:szCs w:val="18"/>
              </w:rPr>
            </w:pPr>
            <w:r w:rsidRPr="00290544">
              <w:rPr>
                <w:rFonts w:asciiTheme="minorHAnsi" w:hAnsiTheme="minorHAnsi" w:cs="Arial"/>
                <w:color w:val="000000" w:themeColor="text1"/>
                <w:sz w:val="18"/>
                <w:szCs w:val="18"/>
              </w:rPr>
              <w:t>Otras señas:</w:t>
            </w:r>
          </w:p>
          <w:p w14:paraId="694BF6BC" w14:textId="77777777" w:rsidR="009F7575" w:rsidRPr="00290544" w:rsidRDefault="009F7575" w:rsidP="00C34728">
            <w:pPr>
              <w:ind w:right="-47"/>
              <w:jc w:val="both"/>
              <w:rPr>
                <w:rFonts w:asciiTheme="minorHAnsi" w:hAnsiTheme="minorHAnsi" w:cs="Arial"/>
                <w:color w:val="000000" w:themeColor="text1"/>
                <w:sz w:val="18"/>
                <w:szCs w:val="18"/>
              </w:rPr>
            </w:pPr>
          </w:p>
        </w:tc>
      </w:tr>
      <w:tr w:rsidR="009F7575" w:rsidRPr="00290544" w14:paraId="1494DE00" w14:textId="77777777" w:rsidTr="006819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11" w:type="dxa"/>
            <w:gridSpan w:val="10"/>
            <w:tcBorders>
              <w:top w:val="single" w:sz="18" w:space="0" w:color="000000" w:themeColor="text1"/>
              <w:left w:val="single" w:sz="18" w:space="0" w:color="000000" w:themeColor="text1"/>
              <w:bottom w:val="nil"/>
              <w:right w:val="single" w:sz="18" w:space="0" w:color="000000" w:themeColor="text1"/>
            </w:tcBorders>
          </w:tcPr>
          <w:p w14:paraId="609A2546" w14:textId="12B782A9" w:rsidR="009F7575" w:rsidRPr="00290544" w:rsidRDefault="009F7575" w:rsidP="00681951">
            <w:pPr>
              <w:autoSpaceDE w:val="0"/>
              <w:autoSpaceDN w:val="0"/>
              <w:adjustRightInd w:val="0"/>
              <w:jc w:val="both"/>
              <w:rPr>
                <w:rFonts w:asciiTheme="minorHAnsi" w:hAnsiTheme="minorHAnsi" w:cs="Arial"/>
                <w:color w:val="000000" w:themeColor="text1"/>
                <w:sz w:val="18"/>
                <w:szCs w:val="18"/>
              </w:rPr>
            </w:pPr>
            <w:r w:rsidRPr="00290544">
              <w:rPr>
                <w:rFonts w:asciiTheme="minorHAnsi" w:hAnsiTheme="minorHAnsi" w:cs="Arial"/>
                <w:color w:val="000000" w:themeColor="text1"/>
                <w:sz w:val="18"/>
                <w:szCs w:val="18"/>
              </w:rPr>
              <w:t>Las facturas deben salir a nombre del Fideicomiso de Gestión de los Proyectos y Programas del Fondo Nacional de Telecomunicaciones (FONATEL), y notificadas a ese, en la dirección y por los medios definidos en el contrato correspondiente y que se indica en el encabezado de esta caratula</w:t>
            </w:r>
            <w:r w:rsidR="00F4050C" w:rsidRPr="00290544">
              <w:rPr>
                <w:rFonts w:asciiTheme="minorHAnsi" w:hAnsiTheme="minorHAnsi" w:cs="Arial"/>
                <w:color w:val="000000" w:themeColor="text1"/>
                <w:sz w:val="18"/>
                <w:szCs w:val="18"/>
              </w:rPr>
              <w:t>.</w:t>
            </w:r>
            <w:bookmarkStart w:id="0" w:name="_Hlk162024119"/>
            <w:r w:rsidR="00F4050C" w:rsidRPr="00290544">
              <w:rPr>
                <w:rFonts w:asciiTheme="minorHAnsi" w:hAnsiTheme="minorHAnsi" w:cs="Arial"/>
                <w:color w:val="000000" w:themeColor="text1"/>
                <w:sz w:val="18"/>
                <w:szCs w:val="18"/>
              </w:rPr>
              <w:t xml:space="preserve"> </w:t>
            </w:r>
            <w:r w:rsidR="003712B6" w:rsidRPr="00290544">
              <w:rPr>
                <w:rFonts w:asciiTheme="minorHAnsi" w:hAnsiTheme="minorHAnsi" w:cs="Arial"/>
                <w:color w:val="000000" w:themeColor="text1"/>
                <w:sz w:val="18"/>
                <w:szCs w:val="18"/>
              </w:rPr>
              <w:t xml:space="preserve">Las cuales, además </w:t>
            </w:r>
            <w:r w:rsidR="00F4050C" w:rsidRPr="00290544">
              <w:rPr>
                <w:rFonts w:asciiTheme="minorHAnsi" w:hAnsiTheme="minorHAnsi" w:cs="Arial"/>
                <w:color w:val="000000" w:themeColor="text1"/>
                <w:sz w:val="18"/>
                <w:szCs w:val="18"/>
              </w:rPr>
              <w:t xml:space="preserve">serán </w:t>
            </w:r>
            <w:r w:rsidR="00B775D6" w:rsidRPr="00290544">
              <w:rPr>
                <w:rFonts w:asciiTheme="minorHAnsi" w:hAnsiTheme="minorHAnsi" w:cs="Arial"/>
                <w:color w:val="000000" w:themeColor="text1"/>
                <w:sz w:val="18"/>
                <w:szCs w:val="18"/>
              </w:rPr>
              <w:t xml:space="preserve">notificadas </w:t>
            </w:r>
            <w:r w:rsidR="00F4050C" w:rsidRPr="00290544">
              <w:rPr>
                <w:rFonts w:asciiTheme="minorHAnsi" w:hAnsiTheme="minorHAnsi" w:cs="Arial"/>
                <w:color w:val="000000" w:themeColor="text1"/>
                <w:sz w:val="18"/>
                <w:szCs w:val="18"/>
              </w:rPr>
              <w:t xml:space="preserve">al </w:t>
            </w:r>
            <w:r w:rsidR="003712B6" w:rsidRPr="00290544">
              <w:rPr>
                <w:rFonts w:asciiTheme="minorHAnsi" w:hAnsiTheme="minorHAnsi" w:cs="Arial"/>
                <w:color w:val="000000" w:themeColor="text1"/>
                <w:sz w:val="18"/>
                <w:szCs w:val="18"/>
              </w:rPr>
              <w:t xml:space="preserve">Beneficiario </w:t>
            </w:r>
            <w:r w:rsidR="00F4050C" w:rsidRPr="00290544">
              <w:rPr>
                <w:rFonts w:asciiTheme="minorHAnsi" w:hAnsiTheme="minorHAnsi" w:cs="Arial"/>
                <w:color w:val="000000" w:themeColor="text1"/>
                <w:sz w:val="18"/>
                <w:szCs w:val="18"/>
              </w:rPr>
              <w:t>con carácter informativo.</w:t>
            </w:r>
            <w:r w:rsidR="003E3635" w:rsidRPr="00290544">
              <w:rPr>
                <w:rFonts w:asciiTheme="minorHAnsi" w:hAnsiTheme="minorHAnsi" w:cs="Arial"/>
                <w:color w:val="000000" w:themeColor="text1"/>
                <w:sz w:val="18"/>
                <w:szCs w:val="18"/>
              </w:rPr>
              <w:t xml:space="preserve"> </w:t>
            </w:r>
            <w:bookmarkEnd w:id="0"/>
          </w:p>
        </w:tc>
      </w:tr>
      <w:tr w:rsidR="009F7575" w:rsidRPr="00290544" w14:paraId="06BFB059" w14:textId="77777777" w:rsidTr="006819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11" w:type="dxa"/>
            <w:gridSpan w:val="10"/>
            <w:tcBorders>
              <w:top w:val="nil"/>
              <w:left w:val="single" w:sz="18" w:space="0" w:color="000000" w:themeColor="text1"/>
              <w:bottom w:val="nil"/>
              <w:right w:val="single" w:sz="18" w:space="0" w:color="000000" w:themeColor="text1"/>
            </w:tcBorders>
          </w:tcPr>
          <w:p w14:paraId="2E156B3C" w14:textId="77777777" w:rsidR="009F7575" w:rsidRPr="00290544" w:rsidRDefault="009F7575" w:rsidP="00C34728">
            <w:pPr>
              <w:ind w:right="-47"/>
              <w:jc w:val="both"/>
              <w:rPr>
                <w:rFonts w:asciiTheme="minorHAnsi" w:hAnsiTheme="minorHAnsi" w:cs="Arial"/>
                <w:sz w:val="18"/>
                <w:szCs w:val="18"/>
              </w:rPr>
            </w:pPr>
          </w:p>
        </w:tc>
      </w:tr>
      <w:tr w:rsidR="009F7575" w:rsidRPr="00290544" w14:paraId="2568DF92" w14:textId="77777777" w:rsidTr="006819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3" w:type="dxa"/>
            <w:tcBorders>
              <w:top w:val="nil"/>
              <w:left w:val="single" w:sz="18" w:space="0" w:color="000000" w:themeColor="text1"/>
              <w:bottom w:val="nil"/>
              <w:right w:val="single" w:sz="4" w:space="0" w:color="auto"/>
            </w:tcBorders>
          </w:tcPr>
          <w:p w14:paraId="02DCE7C1" w14:textId="77777777" w:rsidR="009F7575" w:rsidRPr="00290544" w:rsidRDefault="009F7575" w:rsidP="00C34728">
            <w:pPr>
              <w:ind w:right="-47"/>
              <w:jc w:val="both"/>
              <w:rPr>
                <w:rFonts w:asciiTheme="minorHAnsi" w:hAnsiTheme="minorHAnsi" w:cs="Arial"/>
                <w:sz w:val="18"/>
                <w:szCs w:val="18"/>
              </w:rPr>
            </w:pPr>
          </w:p>
        </w:tc>
        <w:tc>
          <w:tcPr>
            <w:tcW w:w="383" w:type="dxa"/>
            <w:tcBorders>
              <w:top w:val="single" w:sz="4" w:space="0" w:color="auto"/>
              <w:left w:val="single" w:sz="4" w:space="0" w:color="auto"/>
              <w:bottom w:val="single" w:sz="4" w:space="0" w:color="auto"/>
              <w:right w:val="single" w:sz="4" w:space="0" w:color="auto"/>
            </w:tcBorders>
          </w:tcPr>
          <w:p w14:paraId="6FB38B09" w14:textId="77777777" w:rsidR="009F7575" w:rsidRPr="00290544" w:rsidRDefault="009F7575" w:rsidP="00C34728">
            <w:pPr>
              <w:ind w:right="-47"/>
              <w:jc w:val="both"/>
              <w:rPr>
                <w:rFonts w:asciiTheme="minorHAnsi" w:hAnsiTheme="minorHAnsi" w:cs="Arial"/>
                <w:sz w:val="18"/>
                <w:szCs w:val="18"/>
              </w:rPr>
            </w:pPr>
          </w:p>
        </w:tc>
        <w:tc>
          <w:tcPr>
            <w:tcW w:w="1879" w:type="dxa"/>
            <w:tcBorders>
              <w:top w:val="nil"/>
              <w:left w:val="single" w:sz="4" w:space="0" w:color="auto"/>
              <w:bottom w:val="nil"/>
              <w:right w:val="nil"/>
            </w:tcBorders>
          </w:tcPr>
          <w:p w14:paraId="55E9D3C1" w14:textId="77777777" w:rsidR="009F7575" w:rsidRPr="00290544" w:rsidRDefault="009F7575" w:rsidP="00C34728">
            <w:pPr>
              <w:ind w:right="-47"/>
              <w:jc w:val="both"/>
              <w:rPr>
                <w:rFonts w:asciiTheme="minorHAnsi" w:hAnsiTheme="minorHAnsi" w:cs="Arial"/>
                <w:sz w:val="18"/>
                <w:szCs w:val="18"/>
              </w:rPr>
            </w:pPr>
            <w:r w:rsidRPr="00290544">
              <w:rPr>
                <w:rFonts w:asciiTheme="minorHAnsi" w:hAnsiTheme="minorHAnsi" w:cs="Arial"/>
                <w:sz w:val="18"/>
                <w:szCs w:val="18"/>
              </w:rPr>
              <w:t>Correo electrónico:</w:t>
            </w:r>
          </w:p>
        </w:tc>
        <w:tc>
          <w:tcPr>
            <w:tcW w:w="2572" w:type="dxa"/>
            <w:gridSpan w:val="3"/>
            <w:tcBorders>
              <w:top w:val="nil"/>
              <w:left w:val="nil"/>
              <w:bottom w:val="single" w:sz="4" w:space="0" w:color="auto"/>
              <w:right w:val="nil"/>
            </w:tcBorders>
          </w:tcPr>
          <w:p w14:paraId="066D6ADC" w14:textId="77777777" w:rsidR="009F7575" w:rsidRPr="00290544" w:rsidRDefault="009F7575" w:rsidP="00681951">
            <w:pPr>
              <w:ind w:left="193" w:right="-47" w:hanging="193"/>
              <w:jc w:val="both"/>
              <w:rPr>
                <w:rFonts w:asciiTheme="minorHAnsi" w:hAnsiTheme="minorHAnsi" w:cs="Arial"/>
                <w:sz w:val="18"/>
                <w:szCs w:val="18"/>
              </w:rPr>
            </w:pPr>
          </w:p>
        </w:tc>
        <w:tc>
          <w:tcPr>
            <w:tcW w:w="1206" w:type="dxa"/>
            <w:gridSpan w:val="2"/>
            <w:tcBorders>
              <w:top w:val="nil"/>
              <w:left w:val="nil"/>
              <w:bottom w:val="single" w:sz="4" w:space="0" w:color="auto"/>
              <w:right w:val="nil"/>
            </w:tcBorders>
          </w:tcPr>
          <w:p w14:paraId="2EA921EF" w14:textId="77777777" w:rsidR="009F7575" w:rsidRPr="00290544" w:rsidRDefault="009F7575" w:rsidP="00C34728">
            <w:pPr>
              <w:ind w:right="-47"/>
              <w:jc w:val="both"/>
              <w:rPr>
                <w:rFonts w:asciiTheme="minorHAnsi" w:hAnsiTheme="minorHAnsi" w:cs="Arial"/>
                <w:sz w:val="18"/>
                <w:szCs w:val="18"/>
              </w:rPr>
            </w:pPr>
          </w:p>
        </w:tc>
        <w:tc>
          <w:tcPr>
            <w:tcW w:w="1215" w:type="dxa"/>
            <w:tcBorders>
              <w:top w:val="nil"/>
              <w:left w:val="nil"/>
              <w:bottom w:val="single" w:sz="4" w:space="0" w:color="auto"/>
              <w:right w:val="nil"/>
            </w:tcBorders>
          </w:tcPr>
          <w:p w14:paraId="2987A784" w14:textId="77777777" w:rsidR="009F7575" w:rsidRPr="00290544" w:rsidRDefault="009F7575" w:rsidP="00C34728">
            <w:pPr>
              <w:ind w:right="-47"/>
              <w:jc w:val="both"/>
              <w:rPr>
                <w:rFonts w:asciiTheme="minorHAnsi" w:hAnsiTheme="minorHAnsi" w:cs="Arial"/>
                <w:sz w:val="18"/>
                <w:szCs w:val="18"/>
              </w:rPr>
            </w:pPr>
          </w:p>
        </w:tc>
        <w:tc>
          <w:tcPr>
            <w:tcW w:w="1283" w:type="dxa"/>
            <w:tcBorders>
              <w:top w:val="nil"/>
              <w:left w:val="nil"/>
              <w:bottom w:val="single" w:sz="4" w:space="0" w:color="auto"/>
              <w:right w:val="single" w:sz="18" w:space="0" w:color="000000" w:themeColor="text1"/>
            </w:tcBorders>
          </w:tcPr>
          <w:p w14:paraId="543236B0" w14:textId="77777777" w:rsidR="009F7575" w:rsidRPr="00290544" w:rsidRDefault="009F7575" w:rsidP="00C34728">
            <w:pPr>
              <w:ind w:right="-47"/>
              <w:jc w:val="both"/>
              <w:rPr>
                <w:rFonts w:asciiTheme="minorHAnsi" w:hAnsiTheme="minorHAnsi" w:cs="Arial"/>
                <w:sz w:val="18"/>
                <w:szCs w:val="18"/>
              </w:rPr>
            </w:pPr>
          </w:p>
        </w:tc>
      </w:tr>
      <w:tr w:rsidR="009F7575" w:rsidRPr="00290544" w14:paraId="71430BC0" w14:textId="77777777" w:rsidTr="006819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3" w:type="dxa"/>
            <w:tcBorders>
              <w:top w:val="nil"/>
              <w:left w:val="single" w:sz="18" w:space="0" w:color="000000" w:themeColor="text1"/>
              <w:bottom w:val="nil"/>
              <w:right w:val="nil"/>
            </w:tcBorders>
          </w:tcPr>
          <w:p w14:paraId="4355B184" w14:textId="77777777" w:rsidR="009F7575" w:rsidRPr="00290544" w:rsidRDefault="009F7575" w:rsidP="00C34728">
            <w:pPr>
              <w:ind w:right="-47"/>
              <w:jc w:val="both"/>
              <w:rPr>
                <w:rFonts w:asciiTheme="minorHAnsi" w:hAnsiTheme="minorHAnsi" w:cs="Arial"/>
                <w:sz w:val="18"/>
                <w:szCs w:val="18"/>
              </w:rPr>
            </w:pPr>
          </w:p>
        </w:tc>
        <w:tc>
          <w:tcPr>
            <w:tcW w:w="383" w:type="dxa"/>
            <w:tcBorders>
              <w:top w:val="single" w:sz="4" w:space="0" w:color="auto"/>
              <w:left w:val="nil"/>
              <w:bottom w:val="single" w:sz="4" w:space="0" w:color="auto"/>
              <w:right w:val="nil"/>
            </w:tcBorders>
          </w:tcPr>
          <w:p w14:paraId="4987E7C0" w14:textId="77777777" w:rsidR="009F7575" w:rsidRPr="00290544" w:rsidRDefault="009F7575" w:rsidP="00C34728">
            <w:pPr>
              <w:ind w:right="-47"/>
              <w:jc w:val="both"/>
              <w:rPr>
                <w:rFonts w:asciiTheme="minorHAnsi" w:hAnsiTheme="minorHAnsi" w:cs="Arial"/>
                <w:sz w:val="18"/>
                <w:szCs w:val="18"/>
              </w:rPr>
            </w:pPr>
          </w:p>
        </w:tc>
        <w:tc>
          <w:tcPr>
            <w:tcW w:w="1879" w:type="dxa"/>
            <w:tcBorders>
              <w:top w:val="nil"/>
              <w:left w:val="nil"/>
              <w:bottom w:val="nil"/>
              <w:right w:val="nil"/>
            </w:tcBorders>
          </w:tcPr>
          <w:p w14:paraId="7DD27F92" w14:textId="77777777" w:rsidR="009F7575" w:rsidRPr="00290544" w:rsidRDefault="009F7575" w:rsidP="00C34728">
            <w:pPr>
              <w:ind w:right="-47"/>
              <w:jc w:val="both"/>
              <w:rPr>
                <w:rFonts w:asciiTheme="minorHAnsi" w:hAnsiTheme="minorHAnsi" w:cs="Arial"/>
                <w:sz w:val="18"/>
                <w:szCs w:val="18"/>
              </w:rPr>
            </w:pPr>
          </w:p>
        </w:tc>
        <w:tc>
          <w:tcPr>
            <w:tcW w:w="2572" w:type="dxa"/>
            <w:gridSpan w:val="3"/>
            <w:tcBorders>
              <w:top w:val="single" w:sz="4" w:space="0" w:color="auto"/>
              <w:left w:val="nil"/>
              <w:bottom w:val="nil"/>
              <w:right w:val="nil"/>
            </w:tcBorders>
          </w:tcPr>
          <w:p w14:paraId="0F75078B" w14:textId="77777777" w:rsidR="009F7575" w:rsidRPr="00290544" w:rsidRDefault="009F7575" w:rsidP="00C34728">
            <w:pPr>
              <w:ind w:right="-47"/>
              <w:jc w:val="both"/>
              <w:rPr>
                <w:rFonts w:asciiTheme="minorHAnsi" w:hAnsiTheme="minorHAnsi" w:cs="Arial"/>
                <w:sz w:val="18"/>
                <w:szCs w:val="18"/>
              </w:rPr>
            </w:pPr>
          </w:p>
        </w:tc>
        <w:tc>
          <w:tcPr>
            <w:tcW w:w="1206" w:type="dxa"/>
            <w:gridSpan w:val="2"/>
            <w:tcBorders>
              <w:top w:val="single" w:sz="4" w:space="0" w:color="auto"/>
              <w:left w:val="nil"/>
              <w:bottom w:val="nil"/>
              <w:right w:val="nil"/>
            </w:tcBorders>
          </w:tcPr>
          <w:p w14:paraId="17AF0A95" w14:textId="77777777" w:rsidR="009F7575" w:rsidRPr="00290544" w:rsidRDefault="009F7575" w:rsidP="00C34728">
            <w:pPr>
              <w:ind w:right="-47"/>
              <w:jc w:val="both"/>
              <w:rPr>
                <w:rFonts w:asciiTheme="minorHAnsi" w:hAnsiTheme="minorHAnsi" w:cs="Arial"/>
                <w:sz w:val="18"/>
                <w:szCs w:val="18"/>
              </w:rPr>
            </w:pPr>
          </w:p>
        </w:tc>
        <w:tc>
          <w:tcPr>
            <w:tcW w:w="1215" w:type="dxa"/>
            <w:tcBorders>
              <w:top w:val="single" w:sz="4" w:space="0" w:color="auto"/>
              <w:left w:val="nil"/>
              <w:bottom w:val="nil"/>
              <w:right w:val="nil"/>
            </w:tcBorders>
          </w:tcPr>
          <w:p w14:paraId="3135BA9D" w14:textId="77777777" w:rsidR="009F7575" w:rsidRPr="00290544" w:rsidRDefault="009F7575" w:rsidP="00C34728">
            <w:pPr>
              <w:ind w:right="-47"/>
              <w:jc w:val="both"/>
              <w:rPr>
                <w:rFonts w:asciiTheme="minorHAnsi" w:hAnsiTheme="minorHAnsi" w:cs="Arial"/>
                <w:sz w:val="18"/>
                <w:szCs w:val="18"/>
              </w:rPr>
            </w:pPr>
          </w:p>
        </w:tc>
        <w:tc>
          <w:tcPr>
            <w:tcW w:w="1283" w:type="dxa"/>
            <w:tcBorders>
              <w:top w:val="single" w:sz="4" w:space="0" w:color="auto"/>
              <w:left w:val="nil"/>
              <w:bottom w:val="nil"/>
              <w:right w:val="single" w:sz="18" w:space="0" w:color="000000" w:themeColor="text1"/>
            </w:tcBorders>
          </w:tcPr>
          <w:p w14:paraId="7544F39F" w14:textId="77777777" w:rsidR="009F7575" w:rsidRPr="00290544" w:rsidRDefault="009F7575" w:rsidP="00C34728">
            <w:pPr>
              <w:ind w:right="-47"/>
              <w:jc w:val="both"/>
              <w:rPr>
                <w:rFonts w:asciiTheme="minorHAnsi" w:hAnsiTheme="minorHAnsi" w:cs="Arial"/>
                <w:sz w:val="18"/>
                <w:szCs w:val="18"/>
              </w:rPr>
            </w:pPr>
          </w:p>
        </w:tc>
      </w:tr>
      <w:tr w:rsidR="009F7575" w:rsidRPr="00290544" w14:paraId="3A48A8F6" w14:textId="77777777" w:rsidTr="006819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3" w:type="dxa"/>
            <w:tcBorders>
              <w:top w:val="nil"/>
              <w:left w:val="single" w:sz="18" w:space="0" w:color="000000" w:themeColor="text1"/>
              <w:bottom w:val="nil"/>
              <w:right w:val="single" w:sz="4" w:space="0" w:color="auto"/>
            </w:tcBorders>
          </w:tcPr>
          <w:p w14:paraId="3426C1A8" w14:textId="77777777" w:rsidR="009F7575" w:rsidRPr="00290544" w:rsidRDefault="009F7575" w:rsidP="00C34728">
            <w:pPr>
              <w:ind w:right="-47"/>
              <w:jc w:val="both"/>
              <w:rPr>
                <w:rFonts w:asciiTheme="minorHAnsi" w:hAnsiTheme="minorHAnsi" w:cs="Arial"/>
                <w:sz w:val="18"/>
                <w:szCs w:val="18"/>
              </w:rPr>
            </w:pPr>
          </w:p>
        </w:tc>
        <w:tc>
          <w:tcPr>
            <w:tcW w:w="383" w:type="dxa"/>
            <w:tcBorders>
              <w:top w:val="single" w:sz="4" w:space="0" w:color="auto"/>
              <w:left w:val="single" w:sz="4" w:space="0" w:color="auto"/>
              <w:bottom w:val="single" w:sz="4" w:space="0" w:color="auto"/>
              <w:right w:val="single" w:sz="4" w:space="0" w:color="auto"/>
            </w:tcBorders>
          </w:tcPr>
          <w:p w14:paraId="4DE01C14" w14:textId="77777777" w:rsidR="009F7575" w:rsidRPr="00290544" w:rsidRDefault="009F7575" w:rsidP="00C34728">
            <w:pPr>
              <w:ind w:right="-47"/>
              <w:jc w:val="both"/>
              <w:rPr>
                <w:rFonts w:asciiTheme="minorHAnsi" w:hAnsiTheme="minorHAnsi" w:cs="Arial"/>
                <w:sz w:val="18"/>
                <w:szCs w:val="18"/>
              </w:rPr>
            </w:pPr>
          </w:p>
        </w:tc>
        <w:tc>
          <w:tcPr>
            <w:tcW w:w="1879" w:type="dxa"/>
            <w:tcBorders>
              <w:top w:val="nil"/>
              <w:left w:val="single" w:sz="4" w:space="0" w:color="auto"/>
              <w:bottom w:val="nil"/>
              <w:right w:val="nil"/>
            </w:tcBorders>
          </w:tcPr>
          <w:p w14:paraId="29A20123" w14:textId="77777777" w:rsidR="009F7575" w:rsidRPr="00290544" w:rsidRDefault="009F7575" w:rsidP="00C34728">
            <w:pPr>
              <w:ind w:right="-47"/>
              <w:jc w:val="both"/>
              <w:rPr>
                <w:rFonts w:asciiTheme="minorHAnsi" w:hAnsiTheme="minorHAnsi" w:cs="Arial"/>
                <w:sz w:val="18"/>
                <w:szCs w:val="18"/>
              </w:rPr>
            </w:pPr>
            <w:r w:rsidRPr="00290544">
              <w:rPr>
                <w:rFonts w:asciiTheme="minorHAnsi" w:hAnsiTheme="minorHAnsi" w:cs="Arial"/>
                <w:sz w:val="18"/>
                <w:szCs w:val="18"/>
              </w:rPr>
              <w:t>Domicilio:</w:t>
            </w:r>
          </w:p>
        </w:tc>
        <w:tc>
          <w:tcPr>
            <w:tcW w:w="2572" w:type="dxa"/>
            <w:gridSpan w:val="3"/>
            <w:tcBorders>
              <w:top w:val="nil"/>
              <w:left w:val="nil"/>
              <w:bottom w:val="nil"/>
              <w:right w:val="nil"/>
            </w:tcBorders>
          </w:tcPr>
          <w:p w14:paraId="47125556" w14:textId="77777777" w:rsidR="009F7575" w:rsidRPr="00290544" w:rsidRDefault="009F7575" w:rsidP="00C34728">
            <w:pPr>
              <w:ind w:right="-47"/>
              <w:jc w:val="both"/>
              <w:rPr>
                <w:rFonts w:asciiTheme="minorHAnsi" w:hAnsiTheme="minorHAnsi" w:cs="Arial"/>
                <w:sz w:val="18"/>
                <w:szCs w:val="18"/>
              </w:rPr>
            </w:pPr>
          </w:p>
        </w:tc>
        <w:tc>
          <w:tcPr>
            <w:tcW w:w="1206" w:type="dxa"/>
            <w:gridSpan w:val="2"/>
            <w:tcBorders>
              <w:top w:val="nil"/>
              <w:left w:val="nil"/>
              <w:bottom w:val="nil"/>
              <w:right w:val="nil"/>
            </w:tcBorders>
          </w:tcPr>
          <w:p w14:paraId="256091DF" w14:textId="77777777" w:rsidR="009F7575" w:rsidRPr="00290544" w:rsidRDefault="009F7575" w:rsidP="00C34728">
            <w:pPr>
              <w:ind w:right="-47"/>
              <w:jc w:val="both"/>
              <w:rPr>
                <w:rFonts w:asciiTheme="minorHAnsi" w:hAnsiTheme="minorHAnsi" w:cs="Arial"/>
                <w:sz w:val="18"/>
                <w:szCs w:val="18"/>
              </w:rPr>
            </w:pPr>
          </w:p>
        </w:tc>
        <w:tc>
          <w:tcPr>
            <w:tcW w:w="1215" w:type="dxa"/>
            <w:tcBorders>
              <w:top w:val="nil"/>
              <w:left w:val="nil"/>
              <w:bottom w:val="nil"/>
              <w:right w:val="nil"/>
            </w:tcBorders>
          </w:tcPr>
          <w:p w14:paraId="04C8D263" w14:textId="77777777" w:rsidR="009F7575" w:rsidRPr="00290544" w:rsidRDefault="009F7575" w:rsidP="00C34728">
            <w:pPr>
              <w:ind w:right="-47"/>
              <w:jc w:val="both"/>
              <w:rPr>
                <w:rFonts w:asciiTheme="minorHAnsi" w:hAnsiTheme="minorHAnsi" w:cs="Arial"/>
                <w:sz w:val="18"/>
                <w:szCs w:val="18"/>
              </w:rPr>
            </w:pPr>
          </w:p>
        </w:tc>
        <w:tc>
          <w:tcPr>
            <w:tcW w:w="1283" w:type="dxa"/>
            <w:tcBorders>
              <w:top w:val="nil"/>
              <w:left w:val="nil"/>
              <w:bottom w:val="nil"/>
              <w:right w:val="single" w:sz="18" w:space="0" w:color="000000" w:themeColor="text1"/>
            </w:tcBorders>
          </w:tcPr>
          <w:p w14:paraId="273BC030" w14:textId="77777777" w:rsidR="009F7575" w:rsidRPr="00290544" w:rsidRDefault="009F7575" w:rsidP="00C34728">
            <w:pPr>
              <w:ind w:right="-47"/>
              <w:jc w:val="both"/>
              <w:rPr>
                <w:rFonts w:asciiTheme="minorHAnsi" w:hAnsiTheme="minorHAnsi" w:cs="Arial"/>
                <w:sz w:val="18"/>
                <w:szCs w:val="18"/>
              </w:rPr>
            </w:pPr>
          </w:p>
        </w:tc>
      </w:tr>
      <w:tr w:rsidR="009F7575" w:rsidRPr="00290544" w14:paraId="1A0F20B3" w14:textId="77777777" w:rsidTr="006819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11" w:type="dxa"/>
            <w:gridSpan w:val="10"/>
            <w:tcBorders>
              <w:top w:val="nil"/>
              <w:left w:val="single" w:sz="18" w:space="0" w:color="000000" w:themeColor="text1"/>
              <w:bottom w:val="nil"/>
              <w:right w:val="single" w:sz="18" w:space="0" w:color="000000" w:themeColor="text1"/>
            </w:tcBorders>
          </w:tcPr>
          <w:p w14:paraId="1086AFB3" w14:textId="77777777" w:rsidR="009F7575" w:rsidRPr="00290544" w:rsidRDefault="009F7575" w:rsidP="00C34728">
            <w:pPr>
              <w:ind w:right="-47"/>
              <w:jc w:val="both"/>
              <w:rPr>
                <w:rFonts w:asciiTheme="minorHAnsi" w:hAnsiTheme="minorHAnsi" w:cs="Arial"/>
                <w:sz w:val="18"/>
                <w:szCs w:val="18"/>
              </w:rPr>
            </w:pPr>
          </w:p>
        </w:tc>
      </w:tr>
      <w:tr w:rsidR="009F7575" w:rsidRPr="00290544" w14:paraId="7EDBCB6F" w14:textId="77777777" w:rsidTr="006819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1" w:type="dxa"/>
            <w:gridSpan w:val="4"/>
            <w:tcBorders>
              <w:top w:val="nil"/>
              <w:left w:val="single" w:sz="18" w:space="0" w:color="000000" w:themeColor="text1"/>
              <w:bottom w:val="single" w:sz="4" w:space="0" w:color="000000" w:themeColor="text1"/>
            </w:tcBorders>
          </w:tcPr>
          <w:p w14:paraId="51662F1E" w14:textId="77777777" w:rsidR="009F7575" w:rsidRPr="00290544" w:rsidRDefault="009F7575" w:rsidP="00C34728">
            <w:pPr>
              <w:ind w:right="-47"/>
              <w:jc w:val="both"/>
              <w:rPr>
                <w:rFonts w:asciiTheme="minorHAnsi" w:hAnsiTheme="minorHAnsi" w:cs="Arial"/>
                <w:sz w:val="18"/>
                <w:szCs w:val="18"/>
              </w:rPr>
            </w:pPr>
            <w:r w:rsidRPr="00290544">
              <w:rPr>
                <w:rFonts w:asciiTheme="minorHAnsi" w:hAnsiTheme="minorHAnsi" w:cs="Arial"/>
                <w:sz w:val="18"/>
                <w:szCs w:val="18"/>
              </w:rPr>
              <w:t>Provincia:</w:t>
            </w:r>
          </w:p>
        </w:tc>
        <w:tc>
          <w:tcPr>
            <w:tcW w:w="2727" w:type="dxa"/>
            <w:gridSpan w:val="3"/>
            <w:tcBorders>
              <w:top w:val="nil"/>
              <w:bottom w:val="single" w:sz="4" w:space="0" w:color="000000" w:themeColor="text1"/>
            </w:tcBorders>
          </w:tcPr>
          <w:p w14:paraId="582A85A9" w14:textId="77777777" w:rsidR="009F7575" w:rsidRPr="00290544" w:rsidRDefault="009F7575" w:rsidP="00681951">
            <w:pPr>
              <w:ind w:right="-47"/>
              <w:jc w:val="both"/>
              <w:rPr>
                <w:rFonts w:asciiTheme="minorHAnsi" w:hAnsiTheme="minorHAnsi" w:cs="Arial"/>
                <w:sz w:val="18"/>
                <w:szCs w:val="18"/>
              </w:rPr>
            </w:pPr>
            <w:r w:rsidRPr="00290544">
              <w:rPr>
                <w:rFonts w:asciiTheme="minorHAnsi" w:hAnsiTheme="minorHAnsi" w:cs="Arial"/>
                <w:sz w:val="18"/>
                <w:szCs w:val="18"/>
              </w:rPr>
              <w:t>Cantón:</w:t>
            </w:r>
          </w:p>
        </w:tc>
        <w:tc>
          <w:tcPr>
            <w:tcW w:w="2903" w:type="dxa"/>
            <w:gridSpan w:val="3"/>
            <w:tcBorders>
              <w:top w:val="nil"/>
              <w:bottom w:val="single" w:sz="4" w:space="0" w:color="000000" w:themeColor="text1"/>
              <w:right w:val="single" w:sz="18" w:space="0" w:color="000000" w:themeColor="text1"/>
            </w:tcBorders>
          </w:tcPr>
          <w:p w14:paraId="72569695" w14:textId="77777777" w:rsidR="009F7575" w:rsidRPr="00290544" w:rsidRDefault="009F7575" w:rsidP="00C34728">
            <w:pPr>
              <w:ind w:right="-47"/>
              <w:jc w:val="both"/>
              <w:rPr>
                <w:rFonts w:asciiTheme="minorHAnsi" w:hAnsiTheme="minorHAnsi" w:cs="Arial"/>
                <w:sz w:val="18"/>
                <w:szCs w:val="18"/>
              </w:rPr>
            </w:pPr>
            <w:r w:rsidRPr="00290544">
              <w:rPr>
                <w:rFonts w:asciiTheme="minorHAnsi" w:hAnsiTheme="minorHAnsi" w:cs="Arial"/>
                <w:sz w:val="18"/>
                <w:szCs w:val="18"/>
              </w:rPr>
              <w:t>Distrito:</w:t>
            </w:r>
          </w:p>
        </w:tc>
      </w:tr>
      <w:tr w:rsidR="009F7575" w:rsidRPr="00290544" w14:paraId="23B6365F" w14:textId="77777777" w:rsidTr="006819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
        </w:trPr>
        <w:tc>
          <w:tcPr>
            <w:tcW w:w="9111" w:type="dxa"/>
            <w:gridSpan w:val="10"/>
            <w:tcBorders>
              <w:left w:val="single" w:sz="18" w:space="0" w:color="000000" w:themeColor="text1"/>
              <w:bottom w:val="single" w:sz="18" w:space="0" w:color="000000" w:themeColor="text1"/>
              <w:right w:val="single" w:sz="18" w:space="0" w:color="000000" w:themeColor="text1"/>
            </w:tcBorders>
          </w:tcPr>
          <w:p w14:paraId="51186486" w14:textId="77777777" w:rsidR="009F7575" w:rsidRPr="00290544" w:rsidRDefault="009F7575" w:rsidP="00C34728">
            <w:pPr>
              <w:ind w:right="-47"/>
              <w:jc w:val="both"/>
              <w:rPr>
                <w:rFonts w:asciiTheme="minorHAnsi" w:hAnsiTheme="minorHAnsi" w:cs="Arial"/>
                <w:sz w:val="18"/>
                <w:szCs w:val="18"/>
              </w:rPr>
            </w:pPr>
            <w:r w:rsidRPr="00290544">
              <w:rPr>
                <w:rFonts w:asciiTheme="minorHAnsi" w:hAnsiTheme="minorHAnsi" w:cs="Arial"/>
                <w:sz w:val="18"/>
                <w:szCs w:val="18"/>
              </w:rPr>
              <w:t>Otras señas:</w:t>
            </w:r>
          </w:p>
          <w:p w14:paraId="2FD5449E" w14:textId="77777777" w:rsidR="009F7575" w:rsidRPr="00290544" w:rsidRDefault="009F7575" w:rsidP="00C34728">
            <w:pPr>
              <w:ind w:right="-47"/>
              <w:jc w:val="both"/>
              <w:rPr>
                <w:rFonts w:asciiTheme="minorHAnsi" w:hAnsiTheme="minorHAnsi" w:cs="Arial"/>
                <w:sz w:val="18"/>
                <w:szCs w:val="18"/>
              </w:rPr>
            </w:pPr>
          </w:p>
        </w:tc>
      </w:tr>
      <w:tr w:rsidR="009F7575" w:rsidRPr="00290544" w14:paraId="4D4735E0" w14:textId="77777777" w:rsidTr="006819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11" w:type="dxa"/>
            <w:gridSpan w:val="10"/>
            <w:tcBorders>
              <w:top w:val="nil"/>
              <w:left w:val="single" w:sz="18" w:space="0" w:color="000000" w:themeColor="text1"/>
              <w:bottom w:val="nil"/>
              <w:right w:val="single" w:sz="18" w:space="0" w:color="000000" w:themeColor="text1"/>
            </w:tcBorders>
          </w:tcPr>
          <w:p w14:paraId="20508D3E" w14:textId="77777777" w:rsidR="009F7575" w:rsidRPr="00290544" w:rsidRDefault="009F7575" w:rsidP="00C34728">
            <w:pPr>
              <w:ind w:right="-47"/>
              <w:jc w:val="both"/>
              <w:rPr>
                <w:rFonts w:asciiTheme="minorHAnsi" w:hAnsiTheme="minorHAnsi" w:cs="Arial"/>
                <w:sz w:val="18"/>
                <w:szCs w:val="18"/>
              </w:rPr>
            </w:pPr>
            <w:r w:rsidRPr="00290544">
              <w:rPr>
                <w:rFonts w:asciiTheme="minorHAnsi" w:hAnsiTheme="minorHAnsi" w:cs="Arial"/>
                <w:sz w:val="18"/>
                <w:szCs w:val="18"/>
              </w:rPr>
              <w:t>Dirección exacta donde se instalará el servicio:</w:t>
            </w:r>
          </w:p>
        </w:tc>
      </w:tr>
      <w:tr w:rsidR="009F7575" w:rsidRPr="00290544" w14:paraId="5B2C9729" w14:textId="77777777" w:rsidTr="006819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1" w:type="dxa"/>
            <w:gridSpan w:val="4"/>
            <w:tcBorders>
              <w:top w:val="nil"/>
              <w:left w:val="single" w:sz="18" w:space="0" w:color="000000" w:themeColor="text1"/>
              <w:right w:val="single" w:sz="2" w:space="0" w:color="000000" w:themeColor="text1"/>
            </w:tcBorders>
          </w:tcPr>
          <w:p w14:paraId="3FEAAE9D" w14:textId="77777777" w:rsidR="009F7575" w:rsidRPr="00290544" w:rsidRDefault="009F7575" w:rsidP="00C34728">
            <w:pPr>
              <w:ind w:right="-47"/>
              <w:jc w:val="both"/>
              <w:rPr>
                <w:rFonts w:asciiTheme="minorHAnsi" w:hAnsiTheme="minorHAnsi" w:cs="Arial"/>
                <w:sz w:val="18"/>
                <w:szCs w:val="18"/>
              </w:rPr>
            </w:pPr>
            <w:r w:rsidRPr="00290544">
              <w:rPr>
                <w:rFonts w:asciiTheme="minorHAnsi" w:hAnsiTheme="minorHAnsi" w:cs="Arial"/>
                <w:sz w:val="18"/>
                <w:szCs w:val="18"/>
              </w:rPr>
              <w:t>Provincia:</w:t>
            </w:r>
          </w:p>
        </w:tc>
        <w:tc>
          <w:tcPr>
            <w:tcW w:w="2727" w:type="dxa"/>
            <w:gridSpan w:val="3"/>
            <w:tcBorders>
              <w:top w:val="nil"/>
              <w:left w:val="single" w:sz="2" w:space="0" w:color="000000" w:themeColor="text1"/>
              <w:right w:val="single" w:sz="2" w:space="0" w:color="000000" w:themeColor="text1"/>
            </w:tcBorders>
          </w:tcPr>
          <w:p w14:paraId="29398784" w14:textId="77777777" w:rsidR="009F7575" w:rsidRPr="00290544" w:rsidRDefault="009F7575" w:rsidP="00681951">
            <w:pPr>
              <w:ind w:right="-47"/>
              <w:jc w:val="both"/>
              <w:rPr>
                <w:rFonts w:asciiTheme="minorHAnsi" w:hAnsiTheme="minorHAnsi" w:cs="Arial"/>
                <w:sz w:val="18"/>
                <w:szCs w:val="18"/>
              </w:rPr>
            </w:pPr>
            <w:r w:rsidRPr="00290544">
              <w:rPr>
                <w:rFonts w:asciiTheme="minorHAnsi" w:hAnsiTheme="minorHAnsi" w:cs="Arial"/>
                <w:sz w:val="18"/>
                <w:szCs w:val="18"/>
              </w:rPr>
              <w:t>Cantón:</w:t>
            </w:r>
          </w:p>
        </w:tc>
        <w:tc>
          <w:tcPr>
            <w:tcW w:w="2903" w:type="dxa"/>
            <w:gridSpan w:val="3"/>
            <w:tcBorders>
              <w:top w:val="nil"/>
              <w:left w:val="single" w:sz="2" w:space="0" w:color="000000" w:themeColor="text1"/>
              <w:right w:val="single" w:sz="18" w:space="0" w:color="000000" w:themeColor="text1"/>
            </w:tcBorders>
          </w:tcPr>
          <w:p w14:paraId="1F109B90" w14:textId="77777777" w:rsidR="009F7575" w:rsidRPr="00290544" w:rsidRDefault="009F7575" w:rsidP="00C34728">
            <w:pPr>
              <w:ind w:right="-47"/>
              <w:jc w:val="both"/>
              <w:rPr>
                <w:rFonts w:asciiTheme="minorHAnsi" w:hAnsiTheme="minorHAnsi" w:cs="Arial"/>
                <w:sz w:val="18"/>
                <w:szCs w:val="18"/>
              </w:rPr>
            </w:pPr>
            <w:r w:rsidRPr="00290544">
              <w:rPr>
                <w:rFonts w:asciiTheme="minorHAnsi" w:hAnsiTheme="minorHAnsi" w:cs="Arial"/>
                <w:sz w:val="18"/>
                <w:szCs w:val="18"/>
              </w:rPr>
              <w:t>Distrito:</w:t>
            </w:r>
          </w:p>
        </w:tc>
      </w:tr>
      <w:tr w:rsidR="009F7575" w:rsidRPr="00290544" w14:paraId="714024ED" w14:textId="77777777" w:rsidTr="006819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11" w:type="dxa"/>
            <w:gridSpan w:val="10"/>
            <w:tcBorders>
              <w:left w:val="single" w:sz="18" w:space="0" w:color="000000" w:themeColor="text1"/>
              <w:right w:val="single" w:sz="18" w:space="0" w:color="000000" w:themeColor="text1"/>
            </w:tcBorders>
          </w:tcPr>
          <w:p w14:paraId="58AFF468" w14:textId="77777777" w:rsidR="009F7575" w:rsidRPr="00290544" w:rsidRDefault="009F7575" w:rsidP="00C34728">
            <w:pPr>
              <w:ind w:right="-47"/>
              <w:jc w:val="both"/>
              <w:rPr>
                <w:rFonts w:asciiTheme="minorHAnsi" w:hAnsiTheme="minorHAnsi" w:cs="Arial"/>
                <w:sz w:val="18"/>
                <w:szCs w:val="18"/>
              </w:rPr>
            </w:pPr>
            <w:r w:rsidRPr="00290544">
              <w:rPr>
                <w:rFonts w:asciiTheme="minorHAnsi" w:hAnsiTheme="minorHAnsi" w:cs="Arial"/>
                <w:sz w:val="18"/>
                <w:szCs w:val="18"/>
              </w:rPr>
              <w:t>Otras señas:</w:t>
            </w:r>
          </w:p>
        </w:tc>
      </w:tr>
    </w:tbl>
    <w:p w14:paraId="44D58E8F" w14:textId="77777777" w:rsidR="009F7575" w:rsidRPr="00290544" w:rsidRDefault="009F7575" w:rsidP="009F7575">
      <w:pPr>
        <w:pStyle w:val="Anexosttulo"/>
        <w:numPr>
          <w:ilvl w:val="0"/>
          <w:numId w:val="1"/>
        </w:numPr>
        <w:ind w:left="426" w:hanging="284"/>
        <w:rPr>
          <w:rFonts w:asciiTheme="minorHAnsi" w:hAnsiTheme="minorHAnsi"/>
          <w:sz w:val="18"/>
          <w:szCs w:val="18"/>
        </w:rPr>
      </w:pPr>
      <w:r w:rsidRPr="00290544">
        <w:rPr>
          <w:rFonts w:asciiTheme="minorHAnsi" w:hAnsiTheme="minorHAnsi"/>
          <w:sz w:val="18"/>
          <w:szCs w:val="18"/>
          <w:u w:val="single"/>
        </w:rPr>
        <w:lastRenderedPageBreak/>
        <w:t>Servicios incluidos en el contrato</w:t>
      </w:r>
      <w:r w:rsidRPr="00290544">
        <w:rPr>
          <w:rFonts w:asciiTheme="minorHAnsi" w:hAnsiTheme="minorHAnsi"/>
          <w:sz w:val="18"/>
          <w:szCs w:val="18"/>
        </w:rPr>
        <w:t>.</w:t>
      </w:r>
    </w:p>
    <w:p w14:paraId="4FCAE488" w14:textId="77777777" w:rsidR="009F7575" w:rsidRPr="00290544" w:rsidRDefault="009F7575" w:rsidP="009F7575">
      <w:pPr>
        <w:pStyle w:val="Anexosttulo"/>
        <w:rPr>
          <w:rFonts w:asciiTheme="minorHAnsi" w:hAnsiTheme="minorHAnsi"/>
          <w:b w:val="0"/>
          <w:sz w:val="18"/>
          <w:szCs w:val="18"/>
        </w:rPr>
      </w:pPr>
    </w:p>
    <w:p w14:paraId="35AE146B" w14:textId="77777777" w:rsidR="009F7575" w:rsidRPr="00290544" w:rsidRDefault="009F7575" w:rsidP="009F7575">
      <w:pPr>
        <w:pStyle w:val="Sangra2detindependiente"/>
        <w:numPr>
          <w:ilvl w:val="1"/>
          <w:numId w:val="2"/>
        </w:numPr>
        <w:spacing w:after="0" w:line="240" w:lineRule="auto"/>
        <w:rPr>
          <w:rFonts w:cs="Arial"/>
          <w:b/>
          <w:sz w:val="18"/>
          <w:szCs w:val="18"/>
        </w:rPr>
      </w:pPr>
      <w:r w:rsidRPr="00290544">
        <w:rPr>
          <w:rFonts w:cs="Arial"/>
          <w:b/>
          <w:sz w:val="18"/>
          <w:szCs w:val="18"/>
        </w:rPr>
        <w:t xml:space="preserve">Servicios fijos </w:t>
      </w:r>
    </w:p>
    <w:p w14:paraId="72520CA2" w14:textId="77777777" w:rsidR="009F7575" w:rsidRPr="00290544" w:rsidRDefault="009F7575" w:rsidP="009F7575">
      <w:pPr>
        <w:pStyle w:val="Sangra2detindependiente"/>
        <w:spacing w:after="0" w:line="240" w:lineRule="auto"/>
        <w:rPr>
          <w:rFonts w:cs="Arial"/>
          <w:b/>
          <w:sz w:val="18"/>
          <w:szCs w:val="18"/>
        </w:rPr>
      </w:pPr>
    </w:p>
    <w:tbl>
      <w:tblPr>
        <w:tblStyle w:val="Tablaconcuadrcula"/>
        <w:tblW w:w="9634" w:type="dxa"/>
        <w:tblInd w:w="284" w:type="dxa"/>
        <w:tblLook w:val="04A0" w:firstRow="1" w:lastRow="0" w:firstColumn="1" w:lastColumn="0" w:noHBand="0" w:noVBand="1"/>
      </w:tblPr>
      <w:tblGrid>
        <w:gridCol w:w="2121"/>
        <w:gridCol w:w="267"/>
        <w:gridCol w:w="1537"/>
        <w:gridCol w:w="425"/>
        <w:gridCol w:w="467"/>
        <w:gridCol w:w="1234"/>
        <w:gridCol w:w="425"/>
        <w:gridCol w:w="1701"/>
        <w:gridCol w:w="426"/>
        <w:gridCol w:w="1031"/>
      </w:tblGrid>
      <w:tr w:rsidR="009F7575" w:rsidRPr="00290544" w14:paraId="46FB5DF9" w14:textId="77777777" w:rsidTr="00C34728">
        <w:tc>
          <w:tcPr>
            <w:tcW w:w="9634" w:type="dxa"/>
            <w:gridSpan w:val="10"/>
          </w:tcPr>
          <w:p w14:paraId="50BB92CB" w14:textId="77777777" w:rsidR="009F7575" w:rsidRPr="00290544" w:rsidRDefault="009F7575" w:rsidP="00C34728">
            <w:pPr>
              <w:ind w:right="-47"/>
              <w:jc w:val="both"/>
              <w:rPr>
                <w:rFonts w:asciiTheme="minorHAnsi" w:hAnsiTheme="minorHAnsi" w:cs="Arial"/>
                <w:b/>
                <w:sz w:val="18"/>
                <w:szCs w:val="18"/>
              </w:rPr>
            </w:pPr>
            <w:r w:rsidRPr="00290544">
              <w:rPr>
                <w:rFonts w:asciiTheme="minorHAnsi" w:hAnsiTheme="minorHAnsi" w:cs="Arial"/>
                <w:b/>
                <w:sz w:val="18"/>
                <w:szCs w:val="18"/>
              </w:rPr>
              <w:t xml:space="preserve">Información del servicio o plan contratado. </w:t>
            </w:r>
          </w:p>
        </w:tc>
      </w:tr>
      <w:tr w:rsidR="009F7575" w:rsidRPr="00290544" w14:paraId="76E72901" w14:textId="77777777" w:rsidTr="00C34728">
        <w:tc>
          <w:tcPr>
            <w:tcW w:w="4817" w:type="dxa"/>
            <w:gridSpan w:val="5"/>
          </w:tcPr>
          <w:p w14:paraId="3450E656" w14:textId="77777777" w:rsidR="009F7575" w:rsidRPr="00290544" w:rsidRDefault="009F7575" w:rsidP="00C34728">
            <w:pPr>
              <w:ind w:right="-47"/>
              <w:jc w:val="both"/>
              <w:rPr>
                <w:rFonts w:asciiTheme="minorHAnsi" w:hAnsiTheme="minorHAnsi" w:cs="Arial"/>
                <w:sz w:val="18"/>
                <w:szCs w:val="18"/>
              </w:rPr>
            </w:pPr>
            <w:r w:rsidRPr="00290544">
              <w:rPr>
                <w:rFonts w:asciiTheme="minorHAnsi" w:hAnsiTheme="minorHAnsi" w:cs="Arial"/>
                <w:sz w:val="18"/>
                <w:szCs w:val="18"/>
              </w:rPr>
              <w:t xml:space="preserve">Nombre del plan seleccionado:   </w:t>
            </w:r>
          </w:p>
          <w:p w14:paraId="1EA132A8" w14:textId="77777777" w:rsidR="009F7575" w:rsidRPr="00290544" w:rsidRDefault="009F7575" w:rsidP="00C34728">
            <w:pPr>
              <w:ind w:right="-47"/>
              <w:jc w:val="both"/>
              <w:rPr>
                <w:rFonts w:asciiTheme="minorHAnsi" w:eastAsia="Times New Roman" w:hAnsiTheme="minorHAnsi" w:cs="Arial"/>
                <w:sz w:val="18"/>
                <w:szCs w:val="18"/>
              </w:rPr>
            </w:pPr>
          </w:p>
        </w:tc>
        <w:tc>
          <w:tcPr>
            <w:tcW w:w="4817" w:type="dxa"/>
            <w:gridSpan w:val="5"/>
          </w:tcPr>
          <w:p w14:paraId="29212076" w14:textId="03A71042" w:rsidR="009F7575" w:rsidRPr="00290544" w:rsidRDefault="009F7575" w:rsidP="00C34728">
            <w:pPr>
              <w:ind w:right="-47"/>
              <w:jc w:val="both"/>
              <w:rPr>
                <w:rFonts w:asciiTheme="minorHAnsi" w:hAnsiTheme="minorHAnsi" w:cs="Arial"/>
                <w:sz w:val="18"/>
                <w:szCs w:val="18"/>
              </w:rPr>
            </w:pPr>
            <w:r w:rsidRPr="00290544">
              <w:rPr>
                <w:rFonts w:asciiTheme="minorHAnsi" w:hAnsiTheme="minorHAnsi" w:cs="Arial"/>
                <w:sz w:val="18"/>
                <w:szCs w:val="18"/>
              </w:rPr>
              <w:t>Cargo Mensual del servicio</w:t>
            </w:r>
            <w:r w:rsidR="003675F8" w:rsidRPr="00290544">
              <w:rPr>
                <w:rFonts w:asciiTheme="minorHAnsi" w:hAnsiTheme="minorHAnsi" w:cs="Arial"/>
                <w:sz w:val="18"/>
                <w:szCs w:val="18"/>
              </w:rPr>
              <w:t xml:space="preserve"> (1</w:t>
            </w:r>
            <w:r w:rsidR="0033108C" w:rsidRPr="00290544">
              <w:rPr>
                <w:rFonts w:asciiTheme="minorHAnsi" w:hAnsiTheme="minorHAnsi" w:cs="Arial"/>
                <w:sz w:val="18"/>
                <w:szCs w:val="18"/>
              </w:rPr>
              <w:t>):</w:t>
            </w:r>
          </w:p>
        </w:tc>
      </w:tr>
      <w:tr w:rsidR="009F7575" w:rsidRPr="00290544" w14:paraId="2825E3F3" w14:textId="77777777" w:rsidTr="00C34728">
        <w:tc>
          <w:tcPr>
            <w:tcW w:w="2121" w:type="dxa"/>
            <w:vMerge w:val="restart"/>
            <w:tcBorders>
              <w:right w:val="nil"/>
            </w:tcBorders>
          </w:tcPr>
          <w:p w14:paraId="1D1CF8E9" w14:textId="77777777" w:rsidR="009F7575" w:rsidRPr="00290544" w:rsidRDefault="009F7575" w:rsidP="00C34728">
            <w:pPr>
              <w:ind w:right="-47"/>
              <w:jc w:val="center"/>
              <w:rPr>
                <w:rFonts w:asciiTheme="minorHAnsi" w:hAnsiTheme="minorHAnsi" w:cs="Arial"/>
                <w:sz w:val="18"/>
                <w:szCs w:val="18"/>
              </w:rPr>
            </w:pPr>
          </w:p>
          <w:p w14:paraId="7B85CBB2" w14:textId="77777777" w:rsidR="009F7575" w:rsidRPr="00290544" w:rsidRDefault="009F7575" w:rsidP="00C34728">
            <w:pPr>
              <w:ind w:right="-47"/>
              <w:jc w:val="center"/>
              <w:rPr>
                <w:rFonts w:asciiTheme="minorHAnsi" w:hAnsiTheme="minorHAnsi" w:cs="Arial"/>
                <w:sz w:val="18"/>
                <w:szCs w:val="18"/>
              </w:rPr>
            </w:pPr>
            <w:r w:rsidRPr="00290544">
              <w:rPr>
                <w:rFonts w:asciiTheme="minorHAnsi" w:hAnsiTheme="minorHAnsi" w:cs="Arial"/>
                <w:sz w:val="18"/>
                <w:szCs w:val="18"/>
              </w:rPr>
              <w:t>Modalidad:</w:t>
            </w:r>
          </w:p>
        </w:tc>
        <w:tc>
          <w:tcPr>
            <w:tcW w:w="267" w:type="dxa"/>
            <w:tcBorders>
              <w:left w:val="nil"/>
              <w:bottom w:val="nil"/>
              <w:right w:val="nil"/>
            </w:tcBorders>
          </w:tcPr>
          <w:p w14:paraId="56E46FB0" w14:textId="77777777" w:rsidR="009F7575" w:rsidRPr="00290544" w:rsidRDefault="009F7575" w:rsidP="00C34728">
            <w:pPr>
              <w:ind w:right="-47"/>
              <w:jc w:val="both"/>
              <w:rPr>
                <w:rFonts w:asciiTheme="minorHAnsi" w:hAnsiTheme="minorHAnsi" w:cs="Arial"/>
                <w:sz w:val="18"/>
                <w:szCs w:val="18"/>
              </w:rPr>
            </w:pPr>
          </w:p>
        </w:tc>
        <w:tc>
          <w:tcPr>
            <w:tcW w:w="1537" w:type="dxa"/>
            <w:tcBorders>
              <w:left w:val="nil"/>
              <w:bottom w:val="nil"/>
              <w:right w:val="nil"/>
            </w:tcBorders>
          </w:tcPr>
          <w:p w14:paraId="149D8EE1" w14:textId="77777777" w:rsidR="009F7575" w:rsidRPr="00290544" w:rsidRDefault="009F7575" w:rsidP="00C34728">
            <w:pPr>
              <w:ind w:right="-47"/>
              <w:jc w:val="right"/>
              <w:rPr>
                <w:rFonts w:asciiTheme="minorHAnsi" w:hAnsiTheme="minorHAnsi" w:cs="Arial"/>
                <w:sz w:val="18"/>
                <w:szCs w:val="18"/>
              </w:rPr>
            </w:pPr>
          </w:p>
        </w:tc>
        <w:tc>
          <w:tcPr>
            <w:tcW w:w="425" w:type="dxa"/>
            <w:tcBorders>
              <w:left w:val="nil"/>
              <w:bottom w:val="nil"/>
              <w:right w:val="nil"/>
            </w:tcBorders>
          </w:tcPr>
          <w:p w14:paraId="7B7EFC57" w14:textId="77777777" w:rsidR="009F7575" w:rsidRPr="00290544" w:rsidRDefault="009F7575" w:rsidP="00C34728">
            <w:pPr>
              <w:ind w:right="-47"/>
              <w:jc w:val="both"/>
              <w:rPr>
                <w:rFonts w:asciiTheme="minorHAnsi" w:hAnsiTheme="minorHAnsi" w:cs="Arial"/>
                <w:sz w:val="18"/>
                <w:szCs w:val="18"/>
              </w:rPr>
            </w:pPr>
          </w:p>
        </w:tc>
        <w:tc>
          <w:tcPr>
            <w:tcW w:w="1701" w:type="dxa"/>
            <w:gridSpan w:val="2"/>
            <w:tcBorders>
              <w:left w:val="nil"/>
              <w:bottom w:val="nil"/>
              <w:right w:val="nil"/>
            </w:tcBorders>
          </w:tcPr>
          <w:p w14:paraId="51A3950F" w14:textId="77777777" w:rsidR="009F7575" w:rsidRPr="00290544" w:rsidRDefault="009F7575" w:rsidP="00C34728">
            <w:pPr>
              <w:ind w:right="-47"/>
              <w:jc w:val="right"/>
              <w:rPr>
                <w:rFonts w:asciiTheme="minorHAnsi" w:hAnsiTheme="minorHAnsi" w:cs="Arial"/>
                <w:sz w:val="18"/>
                <w:szCs w:val="18"/>
              </w:rPr>
            </w:pPr>
          </w:p>
        </w:tc>
        <w:tc>
          <w:tcPr>
            <w:tcW w:w="425" w:type="dxa"/>
            <w:tcBorders>
              <w:left w:val="nil"/>
              <w:bottom w:val="single" w:sz="2" w:space="0" w:color="000000" w:themeColor="text1"/>
              <w:right w:val="nil"/>
            </w:tcBorders>
          </w:tcPr>
          <w:p w14:paraId="0B9A393E" w14:textId="77777777" w:rsidR="009F7575" w:rsidRPr="00290544" w:rsidRDefault="009F7575" w:rsidP="00C34728">
            <w:pPr>
              <w:ind w:right="-47"/>
              <w:jc w:val="both"/>
              <w:rPr>
                <w:rFonts w:asciiTheme="minorHAnsi" w:hAnsiTheme="minorHAnsi" w:cs="Arial"/>
                <w:sz w:val="18"/>
                <w:szCs w:val="18"/>
              </w:rPr>
            </w:pPr>
          </w:p>
        </w:tc>
        <w:tc>
          <w:tcPr>
            <w:tcW w:w="1701" w:type="dxa"/>
            <w:tcBorders>
              <w:left w:val="nil"/>
              <w:bottom w:val="nil"/>
              <w:right w:val="nil"/>
            </w:tcBorders>
          </w:tcPr>
          <w:p w14:paraId="3692BC5E" w14:textId="77777777" w:rsidR="009F7575" w:rsidRPr="00290544" w:rsidRDefault="009F7575" w:rsidP="00C34728">
            <w:pPr>
              <w:ind w:right="-47"/>
              <w:jc w:val="right"/>
              <w:rPr>
                <w:rFonts w:asciiTheme="minorHAnsi" w:hAnsiTheme="minorHAnsi" w:cs="Arial"/>
                <w:sz w:val="18"/>
                <w:szCs w:val="18"/>
              </w:rPr>
            </w:pPr>
          </w:p>
        </w:tc>
        <w:tc>
          <w:tcPr>
            <w:tcW w:w="426" w:type="dxa"/>
            <w:tcBorders>
              <w:left w:val="nil"/>
              <w:bottom w:val="nil"/>
              <w:right w:val="nil"/>
            </w:tcBorders>
          </w:tcPr>
          <w:p w14:paraId="36512882" w14:textId="77777777" w:rsidR="009F7575" w:rsidRPr="00290544" w:rsidRDefault="009F7575" w:rsidP="00C34728">
            <w:pPr>
              <w:ind w:right="-47"/>
              <w:jc w:val="both"/>
              <w:rPr>
                <w:rFonts w:asciiTheme="minorHAnsi" w:hAnsiTheme="minorHAnsi" w:cs="Arial"/>
                <w:sz w:val="18"/>
                <w:szCs w:val="18"/>
              </w:rPr>
            </w:pPr>
          </w:p>
        </w:tc>
        <w:tc>
          <w:tcPr>
            <w:tcW w:w="1031" w:type="dxa"/>
            <w:tcBorders>
              <w:left w:val="nil"/>
              <w:bottom w:val="nil"/>
            </w:tcBorders>
          </w:tcPr>
          <w:p w14:paraId="628BCC34" w14:textId="77777777" w:rsidR="009F7575" w:rsidRPr="00290544" w:rsidRDefault="009F7575" w:rsidP="00C34728">
            <w:pPr>
              <w:ind w:right="-47"/>
              <w:jc w:val="both"/>
              <w:rPr>
                <w:rFonts w:asciiTheme="minorHAnsi" w:hAnsiTheme="minorHAnsi" w:cs="Arial"/>
                <w:sz w:val="18"/>
                <w:szCs w:val="18"/>
              </w:rPr>
            </w:pPr>
          </w:p>
        </w:tc>
      </w:tr>
      <w:tr w:rsidR="009F7575" w:rsidRPr="00290544" w14:paraId="3E61214B" w14:textId="77777777" w:rsidTr="00C34728">
        <w:tc>
          <w:tcPr>
            <w:tcW w:w="2121" w:type="dxa"/>
            <w:vMerge/>
            <w:tcBorders>
              <w:right w:val="nil"/>
            </w:tcBorders>
          </w:tcPr>
          <w:p w14:paraId="50A69AD2" w14:textId="77777777" w:rsidR="009F7575" w:rsidRPr="00290544" w:rsidRDefault="009F7575" w:rsidP="00C34728">
            <w:pPr>
              <w:ind w:right="-47"/>
              <w:jc w:val="both"/>
              <w:rPr>
                <w:rFonts w:asciiTheme="minorHAnsi" w:hAnsiTheme="minorHAnsi" w:cs="Arial"/>
                <w:sz w:val="18"/>
                <w:szCs w:val="18"/>
              </w:rPr>
            </w:pPr>
          </w:p>
        </w:tc>
        <w:tc>
          <w:tcPr>
            <w:tcW w:w="267" w:type="dxa"/>
            <w:tcBorders>
              <w:top w:val="nil"/>
              <w:left w:val="nil"/>
              <w:bottom w:val="nil"/>
              <w:right w:val="nil"/>
            </w:tcBorders>
          </w:tcPr>
          <w:p w14:paraId="228E5750" w14:textId="77777777" w:rsidR="009F7575" w:rsidRPr="00290544" w:rsidRDefault="009F7575" w:rsidP="00C34728">
            <w:pPr>
              <w:ind w:right="-47"/>
              <w:jc w:val="both"/>
              <w:rPr>
                <w:rFonts w:asciiTheme="minorHAnsi" w:hAnsiTheme="minorHAnsi" w:cs="Arial"/>
                <w:sz w:val="18"/>
                <w:szCs w:val="18"/>
              </w:rPr>
            </w:pPr>
          </w:p>
        </w:tc>
        <w:tc>
          <w:tcPr>
            <w:tcW w:w="1537" w:type="dxa"/>
            <w:tcBorders>
              <w:top w:val="nil"/>
              <w:left w:val="nil"/>
              <w:bottom w:val="nil"/>
              <w:right w:val="nil"/>
            </w:tcBorders>
          </w:tcPr>
          <w:p w14:paraId="49B8568D" w14:textId="77777777" w:rsidR="009F7575" w:rsidRPr="00290544" w:rsidRDefault="009F7575" w:rsidP="00C34728">
            <w:pPr>
              <w:ind w:right="-47"/>
              <w:jc w:val="right"/>
              <w:rPr>
                <w:rFonts w:asciiTheme="minorHAnsi" w:hAnsiTheme="minorHAnsi" w:cs="Arial"/>
                <w:sz w:val="18"/>
                <w:szCs w:val="18"/>
              </w:rPr>
            </w:pPr>
          </w:p>
        </w:tc>
        <w:tc>
          <w:tcPr>
            <w:tcW w:w="425" w:type="dxa"/>
            <w:tcBorders>
              <w:top w:val="nil"/>
              <w:left w:val="nil"/>
              <w:bottom w:val="nil"/>
              <w:right w:val="nil"/>
            </w:tcBorders>
          </w:tcPr>
          <w:p w14:paraId="3FDD4BCB" w14:textId="77777777" w:rsidR="009F7575" w:rsidRPr="00290544" w:rsidRDefault="009F7575" w:rsidP="00C34728">
            <w:pPr>
              <w:ind w:right="-47"/>
              <w:jc w:val="both"/>
              <w:rPr>
                <w:rFonts w:asciiTheme="minorHAnsi" w:hAnsiTheme="minorHAnsi" w:cs="Arial"/>
                <w:b/>
                <w:i/>
                <w:sz w:val="18"/>
                <w:szCs w:val="18"/>
              </w:rPr>
            </w:pPr>
          </w:p>
        </w:tc>
        <w:tc>
          <w:tcPr>
            <w:tcW w:w="1701" w:type="dxa"/>
            <w:gridSpan w:val="2"/>
            <w:tcBorders>
              <w:top w:val="nil"/>
              <w:left w:val="nil"/>
              <w:bottom w:val="nil"/>
            </w:tcBorders>
          </w:tcPr>
          <w:p w14:paraId="27B18C28" w14:textId="77777777" w:rsidR="009F7575" w:rsidRPr="00290544" w:rsidRDefault="009F7575" w:rsidP="00C34728">
            <w:pPr>
              <w:ind w:right="-47"/>
              <w:jc w:val="right"/>
              <w:rPr>
                <w:rFonts w:asciiTheme="minorHAnsi" w:hAnsiTheme="minorHAnsi" w:cs="Arial"/>
                <w:sz w:val="18"/>
                <w:szCs w:val="18"/>
              </w:rPr>
            </w:pPr>
            <w:r w:rsidRPr="00290544">
              <w:rPr>
                <w:rFonts w:asciiTheme="minorHAnsi" w:hAnsiTheme="minorHAnsi" w:cs="Arial"/>
                <w:sz w:val="18"/>
                <w:szCs w:val="18"/>
              </w:rPr>
              <w:t>Dúo</w:t>
            </w:r>
          </w:p>
        </w:tc>
        <w:tc>
          <w:tcPr>
            <w:tcW w:w="425" w:type="dxa"/>
            <w:tcBorders>
              <w:top w:val="single" w:sz="2" w:space="0" w:color="000000" w:themeColor="text1"/>
              <w:bottom w:val="single" w:sz="4" w:space="0" w:color="000000" w:themeColor="text1"/>
            </w:tcBorders>
          </w:tcPr>
          <w:p w14:paraId="615A931A" w14:textId="77777777" w:rsidR="009F7575" w:rsidRPr="00290544" w:rsidRDefault="009F7575" w:rsidP="00C34728">
            <w:pPr>
              <w:ind w:right="-47"/>
              <w:jc w:val="both"/>
              <w:rPr>
                <w:rFonts w:asciiTheme="minorHAnsi" w:hAnsiTheme="minorHAnsi" w:cs="Arial"/>
                <w:sz w:val="18"/>
                <w:szCs w:val="18"/>
              </w:rPr>
            </w:pPr>
          </w:p>
        </w:tc>
        <w:tc>
          <w:tcPr>
            <w:tcW w:w="1701" w:type="dxa"/>
            <w:tcBorders>
              <w:top w:val="nil"/>
              <w:bottom w:val="nil"/>
              <w:right w:val="nil"/>
            </w:tcBorders>
          </w:tcPr>
          <w:p w14:paraId="6ACA2B9A" w14:textId="77777777" w:rsidR="009F7575" w:rsidRPr="00290544" w:rsidRDefault="009F7575" w:rsidP="00C34728">
            <w:pPr>
              <w:ind w:right="-47"/>
              <w:jc w:val="right"/>
              <w:rPr>
                <w:rFonts w:asciiTheme="minorHAnsi" w:hAnsiTheme="minorHAnsi" w:cs="Arial"/>
                <w:sz w:val="18"/>
                <w:szCs w:val="18"/>
              </w:rPr>
            </w:pPr>
          </w:p>
        </w:tc>
        <w:tc>
          <w:tcPr>
            <w:tcW w:w="426" w:type="dxa"/>
            <w:tcBorders>
              <w:top w:val="nil"/>
              <w:left w:val="nil"/>
              <w:bottom w:val="nil"/>
              <w:right w:val="nil"/>
            </w:tcBorders>
          </w:tcPr>
          <w:p w14:paraId="68F7A702" w14:textId="77777777" w:rsidR="009F7575" w:rsidRPr="00290544" w:rsidRDefault="009F7575" w:rsidP="00C34728">
            <w:pPr>
              <w:ind w:right="-47"/>
              <w:jc w:val="both"/>
              <w:rPr>
                <w:rFonts w:asciiTheme="minorHAnsi" w:hAnsiTheme="minorHAnsi" w:cs="Arial"/>
                <w:sz w:val="18"/>
                <w:szCs w:val="18"/>
              </w:rPr>
            </w:pPr>
          </w:p>
        </w:tc>
        <w:tc>
          <w:tcPr>
            <w:tcW w:w="1031" w:type="dxa"/>
            <w:tcBorders>
              <w:top w:val="nil"/>
              <w:left w:val="nil"/>
              <w:bottom w:val="nil"/>
            </w:tcBorders>
          </w:tcPr>
          <w:p w14:paraId="7FCEDF80" w14:textId="77777777" w:rsidR="009F7575" w:rsidRPr="00290544" w:rsidRDefault="009F7575" w:rsidP="00C34728">
            <w:pPr>
              <w:ind w:right="-47"/>
              <w:jc w:val="both"/>
              <w:rPr>
                <w:rFonts w:asciiTheme="minorHAnsi" w:hAnsiTheme="minorHAnsi" w:cs="Arial"/>
                <w:sz w:val="18"/>
                <w:szCs w:val="18"/>
              </w:rPr>
            </w:pPr>
          </w:p>
        </w:tc>
      </w:tr>
      <w:tr w:rsidR="009F7575" w:rsidRPr="00290544" w14:paraId="61451C8F" w14:textId="77777777" w:rsidTr="00C34728">
        <w:tc>
          <w:tcPr>
            <w:tcW w:w="2121" w:type="dxa"/>
            <w:vMerge/>
            <w:tcBorders>
              <w:right w:val="nil"/>
            </w:tcBorders>
          </w:tcPr>
          <w:p w14:paraId="2F471463" w14:textId="77777777" w:rsidR="009F7575" w:rsidRPr="00290544" w:rsidRDefault="009F7575" w:rsidP="00C34728">
            <w:pPr>
              <w:ind w:right="-47"/>
              <w:jc w:val="both"/>
              <w:rPr>
                <w:rFonts w:asciiTheme="minorHAnsi" w:hAnsiTheme="minorHAnsi" w:cs="Arial"/>
                <w:sz w:val="18"/>
                <w:szCs w:val="18"/>
              </w:rPr>
            </w:pPr>
          </w:p>
        </w:tc>
        <w:tc>
          <w:tcPr>
            <w:tcW w:w="267" w:type="dxa"/>
            <w:tcBorders>
              <w:top w:val="nil"/>
              <w:left w:val="nil"/>
              <w:right w:val="nil"/>
            </w:tcBorders>
          </w:tcPr>
          <w:p w14:paraId="54E5E125" w14:textId="77777777" w:rsidR="009F7575" w:rsidRPr="00290544" w:rsidRDefault="009F7575" w:rsidP="00C34728">
            <w:pPr>
              <w:ind w:right="-47"/>
              <w:jc w:val="both"/>
              <w:rPr>
                <w:rFonts w:asciiTheme="minorHAnsi" w:hAnsiTheme="minorHAnsi" w:cs="Arial"/>
                <w:sz w:val="18"/>
                <w:szCs w:val="18"/>
              </w:rPr>
            </w:pPr>
          </w:p>
        </w:tc>
        <w:tc>
          <w:tcPr>
            <w:tcW w:w="1537" w:type="dxa"/>
            <w:tcBorders>
              <w:top w:val="nil"/>
              <w:left w:val="nil"/>
              <w:right w:val="nil"/>
            </w:tcBorders>
          </w:tcPr>
          <w:p w14:paraId="11FB37B7" w14:textId="77777777" w:rsidR="009F7575" w:rsidRPr="00290544" w:rsidRDefault="009F7575" w:rsidP="00C34728">
            <w:pPr>
              <w:ind w:right="-47"/>
              <w:jc w:val="right"/>
              <w:rPr>
                <w:rFonts w:asciiTheme="minorHAnsi" w:hAnsiTheme="minorHAnsi" w:cs="Arial"/>
                <w:sz w:val="18"/>
                <w:szCs w:val="18"/>
              </w:rPr>
            </w:pPr>
          </w:p>
        </w:tc>
        <w:tc>
          <w:tcPr>
            <w:tcW w:w="425" w:type="dxa"/>
            <w:tcBorders>
              <w:top w:val="nil"/>
              <w:left w:val="nil"/>
              <w:right w:val="nil"/>
            </w:tcBorders>
          </w:tcPr>
          <w:p w14:paraId="6D9510D7" w14:textId="77777777" w:rsidR="009F7575" w:rsidRPr="00290544" w:rsidRDefault="009F7575" w:rsidP="00C34728">
            <w:pPr>
              <w:ind w:right="-47"/>
              <w:jc w:val="both"/>
              <w:rPr>
                <w:rFonts w:asciiTheme="minorHAnsi" w:hAnsiTheme="minorHAnsi" w:cs="Arial"/>
                <w:sz w:val="18"/>
                <w:szCs w:val="18"/>
              </w:rPr>
            </w:pPr>
          </w:p>
        </w:tc>
        <w:tc>
          <w:tcPr>
            <w:tcW w:w="1701" w:type="dxa"/>
            <w:gridSpan w:val="2"/>
            <w:tcBorders>
              <w:top w:val="nil"/>
              <w:left w:val="nil"/>
              <w:right w:val="nil"/>
            </w:tcBorders>
          </w:tcPr>
          <w:p w14:paraId="0AB3EC23" w14:textId="77777777" w:rsidR="009F7575" w:rsidRPr="00290544" w:rsidRDefault="009F7575" w:rsidP="00C34728">
            <w:pPr>
              <w:ind w:right="-47"/>
              <w:jc w:val="right"/>
              <w:rPr>
                <w:rFonts w:asciiTheme="minorHAnsi" w:hAnsiTheme="minorHAnsi" w:cs="Arial"/>
                <w:sz w:val="18"/>
                <w:szCs w:val="18"/>
              </w:rPr>
            </w:pPr>
          </w:p>
        </w:tc>
        <w:tc>
          <w:tcPr>
            <w:tcW w:w="425" w:type="dxa"/>
            <w:tcBorders>
              <w:left w:val="nil"/>
              <w:right w:val="nil"/>
            </w:tcBorders>
          </w:tcPr>
          <w:p w14:paraId="3376C113" w14:textId="77777777" w:rsidR="009F7575" w:rsidRPr="00290544" w:rsidRDefault="009F7575" w:rsidP="00C34728">
            <w:pPr>
              <w:ind w:right="-47"/>
              <w:jc w:val="both"/>
              <w:rPr>
                <w:rFonts w:asciiTheme="minorHAnsi" w:hAnsiTheme="minorHAnsi" w:cs="Arial"/>
                <w:sz w:val="18"/>
                <w:szCs w:val="18"/>
              </w:rPr>
            </w:pPr>
          </w:p>
        </w:tc>
        <w:tc>
          <w:tcPr>
            <w:tcW w:w="1701" w:type="dxa"/>
            <w:tcBorders>
              <w:top w:val="nil"/>
              <w:left w:val="nil"/>
              <w:right w:val="nil"/>
            </w:tcBorders>
          </w:tcPr>
          <w:p w14:paraId="6DD9BEE1" w14:textId="77777777" w:rsidR="009F7575" w:rsidRPr="00290544" w:rsidRDefault="009F7575" w:rsidP="00C34728">
            <w:pPr>
              <w:ind w:right="-47"/>
              <w:jc w:val="right"/>
              <w:rPr>
                <w:rFonts w:asciiTheme="minorHAnsi" w:hAnsiTheme="minorHAnsi" w:cs="Arial"/>
                <w:sz w:val="18"/>
                <w:szCs w:val="18"/>
              </w:rPr>
            </w:pPr>
          </w:p>
        </w:tc>
        <w:tc>
          <w:tcPr>
            <w:tcW w:w="426" w:type="dxa"/>
            <w:tcBorders>
              <w:top w:val="nil"/>
              <w:left w:val="nil"/>
              <w:right w:val="nil"/>
            </w:tcBorders>
          </w:tcPr>
          <w:p w14:paraId="557CBACB" w14:textId="77777777" w:rsidR="009F7575" w:rsidRPr="00290544" w:rsidRDefault="009F7575" w:rsidP="00C34728">
            <w:pPr>
              <w:ind w:right="-47"/>
              <w:jc w:val="both"/>
              <w:rPr>
                <w:rFonts w:asciiTheme="minorHAnsi" w:hAnsiTheme="minorHAnsi" w:cs="Arial"/>
                <w:sz w:val="18"/>
                <w:szCs w:val="18"/>
              </w:rPr>
            </w:pPr>
          </w:p>
        </w:tc>
        <w:tc>
          <w:tcPr>
            <w:tcW w:w="1031" w:type="dxa"/>
            <w:tcBorders>
              <w:top w:val="nil"/>
              <w:left w:val="nil"/>
            </w:tcBorders>
          </w:tcPr>
          <w:p w14:paraId="2D16DDBB" w14:textId="77777777" w:rsidR="009F7575" w:rsidRPr="00290544" w:rsidRDefault="009F7575" w:rsidP="00C34728">
            <w:pPr>
              <w:ind w:right="-47"/>
              <w:jc w:val="both"/>
              <w:rPr>
                <w:rFonts w:asciiTheme="minorHAnsi" w:hAnsiTheme="minorHAnsi" w:cs="Arial"/>
                <w:sz w:val="18"/>
                <w:szCs w:val="18"/>
              </w:rPr>
            </w:pPr>
          </w:p>
        </w:tc>
      </w:tr>
      <w:tr w:rsidR="009F7575" w:rsidRPr="00290544" w14:paraId="6C1F3D58" w14:textId="77777777" w:rsidTr="00C34728">
        <w:tc>
          <w:tcPr>
            <w:tcW w:w="2121" w:type="dxa"/>
            <w:vMerge w:val="restart"/>
            <w:tcBorders>
              <w:right w:val="nil"/>
            </w:tcBorders>
          </w:tcPr>
          <w:p w14:paraId="33657AAF" w14:textId="77777777" w:rsidR="009F7575" w:rsidRPr="00290544" w:rsidRDefault="009F7575" w:rsidP="00C34728">
            <w:pPr>
              <w:ind w:right="-47"/>
              <w:jc w:val="center"/>
              <w:rPr>
                <w:rFonts w:asciiTheme="minorHAnsi" w:hAnsiTheme="minorHAnsi" w:cs="Arial"/>
                <w:sz w:val="18"/>
                <w:szCs w:val="18"/>
              </w:rPr>
            </w:pPr>
          </w:p>
          <w:p w14:paraId="57205228" w14:textId="77777777" w:rsidR="009F7575" w:rsidRPr="00290544" w:rsidRDefault="009F7575" w:rsidP="00C34728">
            <w:pPr>
              <w:ind w:right="-47"/>
              <w:jc w:val="center"/>
              <w:rPr>
                <w:rFonts w:asciiTheme="minorHAnsi" w:hAnsiTheme="minorHAnsi" w:cs="Arial"/>
                <w:sz w:val="18"/>
                <w:szCs w:val="18"/>
              </w:rPr>
            </w:pPr>
            <w:r w:rsidRPr="00290544">
              <w:rPr>
                <w:rFonts w:asciiTheme="minorHAnsi" w:hAnsiTheme="minorHAnsi" w:cs="Arial"/>
                <w:sz w:val="18"/>
                <w:szCs w:val="18"/>
              </w:rPr>
              <w:t>Servicios suscritos:</w:t>
            </w:r>
          </w:p>
        </w:tc>
        <w:tc>
          <w:tcPr>
            <w:tcW w:w="267" w:type="dxa"/>
            <w:tcBorders>
              <w:left w:val="nil"/>
              <w:bottom w:val="nil"/>
              <w:right w:val="nil"/>
            </w:tcBorders>
          </w:tcPr>
          <w:p w14:paraId="0DFCA66B" w14:textId="77777777" w:rsidR="009F7575" w:rsidRPr="00290544" w:rsidRDefault="009F7575" w:rsidP="00C34728">
            <w:pPr>
              <w:ind w:right="-47"/>
              <w:jc w:val="both"/>
              <w:rPr>
                <w:rFonts w:asciiTheme="minorHAnsi" w:hAnsiTheme="minorHAnsi" w:cs="Arial"/>
                <w:sz w:val="18"/>
                <w:szCs w:val="18"/>
              </w:rPr>
            </w:pPr>
          </w:p>
        </w:tc>
        <w:tc>
          <w:tcPr>
            <w:tcW w:w="1537" w:type="dxa"/>
            <w:tcBorders>
              <w:left w:val="nil"/>
              <w:bottom w:val="nil"/>
              <w:right w:val="nil"/>
            </w:tcBorders>
          </w:tcPr>
          <w:p w14:paraId="30892134" w14:textId="77777777" w:rsidR="009F7575" w:rsidRPr="00290544" w:rsidRDefault="009F7575" w:rsidP="00C34728">
            <w:pPr>
              <w:ind w:right="-47"/>
              <w:jc w:val="right"/>
              <w:rPr>
                <w:rFonts w:asciiTheme="minorHAnsi" w:hAnsiTheme="minorHAnsi" w:cs="Arial"/>
                <w:sz w:val="18"/>
                <w:szCs w:val="18"/>
              </w:rPr>
            </w:pPr>
          </w:p>
        </w:tc>
        <w:tc>
          <w:tcPr>
            <w:tcW w:w="425" w:type="dxa"/>
            <w:tcBorders>
              <w:left w:val="nil"/>
              <w:bottom w:val="single" w:sz="2" w:space="0" w:color="000000" w:themeColor="text1"/>
              <w:right w:val="nil"/>
            </w:tcBorders>
          </w:tcPr>
          <w:p w14:paraId="17CB8290" w14:textId="77777777" w:rsidR="009F7575" w:rsidRPr="00290544" w:rsidRDefault="009F7575" w:rsidP="00C34728">
            <w:pPr>
              <w:ind w:right="-47"/>
              <w:jc w:val="both"/>
              <w:rPr>
                <w:rFonts w:asciiTheme="minorHAnsi" w:hAnsiTheme="minorHAnsi" w:cs="Arial"/>
                <w:sz w:val="18"/>
                <w:szCs w:val="18"/>
              </w:rPr>
            </w:pPr>
          </w:p>
        </w:tc>
        <w:tc>
          <w:tcPr>
            <w:tcW w:w="1701" w:type="dxa"/>
            <w:gridSpan w:val="2"/>
            <w:tcBorders>
              <w:left w:val="nil"/>
              <w:bottom w:val="nil"/>
              <w:right w:val="nil"/>
            </w:tcBorders>
          </w:tcPr>
          <w:p w14:paraId="755C8A67" w14:textId="77777777" w:rsidR="009F7575" w:rsidRPr="00290544" w:rsidRDefault="009F7575" w:rsidP="00C34728">
            <w:pPr>
              <w:ind w:right="-47"/>
              <w:jc w:val="right"/>
              <w:rPr>
                <w:rFonts w:asciiTheme="minorHAnsi" w:hAnsiTheme="minorHAnsi" w:cs="Arial"/>
                <w:sz w:val="18"/>
                <w:szCs w:val="18"/>
              </w:rPr>
            </w:pPr>
          </w:p>
        </w:tc>
        <w:tc>
          <w:tcPr>
            <w:tcW w:w="425" w:type="dxa"/>
            <w:tcBorders>
              <w:left w:val="nil"/>
              <w:bottom w:val="single" w:sz="2" w:space="0" w:color="000000" w:themeColor="text1"/>
              <w:right w:val="nil"/>
            </w:tcBorders>
          </w:tcPr>
          <w:p w14:paraId="7A36852E" w14:textId="77777777" w:rsidR="009F7575" w:rsidRPr="00290544" w:rsidRDefault="009F7575" w:rsidP="00C34728">
            <w:pPr>
              <w:ind w:right="-47"/>
              <w:jc w:val="both"/>
              <w:rPr>
                <w:rFonts w:asciiTheme="minorHAnsi" w:hAnsiTheme="minorHAnsi" w:cs="Arial"/>
                <w:sz w:val="18"/>
                <w:szCs w:val="18"/>
              </w:rPr>
            </w:pPr>
          </w:p>
        </w:tc>
        <w:tc>
          <w:tcPr>
            <w:tcW w:w="1701" w:type="dxa"/>
            <w:vMerge w:val="restart"/>
            <w:tcBorders>
              <w:left w:val="nil"/>
              <w:right w:val="nil"/>
            </w:tcBorders>
          </w:tcPr>
          <w:p w14:paraId="18A027FB" w14:textId="77777777" w:rsidR="009F7575" w:rsidRPr="00290544" w:rsidRDefault="009F7575" w:rsidP="00C34728">
            <w:pPr>
              <w:ind w:right="-47"/>
              <w:jc w:val="right"/>
              <w:rPr>
                <w:rFonts w:asciiTheme="minorHAnsi" w:hAnsiTheme="minorHAnsi" w:cs="Arial"/>
                <w:sz w:val="18"/>
                <w:szCs w:val="18"/>
              </w:rPr>
            </w:pPr>
          </w:p>
        </w:tc>
        <w:tc>
          <w:tcPr>
            <w:tcW w:w="426" w:type="dxa"/>
            <w:tcBorders>
              <w:left w:val="nil"/>
              <w:bottom w:val="nil"/>
              <w:right w:val="nil"/>
            </w:tcBorders>
          </w:tcPr>
          <w:p w14:paraId="532A7BCF" w14:textId="77777777" w:rsidR="009F7575" w:rsidRPr="00290544" w:rsidRDefault="009F7575" w:rsidP="00C34728">
            <w:pPr>
              <w:ind w:right="-47"/>
              <w:jc w:val="both"/>
              <w:rPr>
                <w:rFonts w:asciiTheme="minorHAnsi" w:hAnsiTheme="minorHAnsi" w:cs="Arial"/>
                <w:sz w:val="18"/>
                <w:szCs w:val="18"/>
              </w:rPr>
            </w:pPr>
          </w:p>
        </w:tc>
        <w:tc>
          <w:tcPr>
            <w:tcW w:w="1031" w:type="dxa"/>
            <w:tcBorders>
              <w:left w:val="nil"/>
              <w:bottom w:val="nil"/>
            </w:tcBorders>
          </w:tcPr>
          <w:p w14:paraId="1FDC93CF" w14:textId="77777777" w:rsidR="009F7575" w:rsidRPr="00290544" w:rsidRDefault="009F7575" w:rsidP="00C34728">
            <w:pPr>
              <w:ind w:right="-47"/>
              <w:jc w:val="both"/>
              <w:rPr>
                <w:rFonts w:asciiTheme="minorHAnsi" w:hAnsiTheme="minorHAnsi" w:cs="Arial"/>
                <w:sz w:val="18"/>
                <w:szCs w:val="18"/>
              </w:rPr>
            </w:pPr>
          </w:p>
        </w:tc>
      </w:tr>
      <w:tr w:rsidR="009F7575" w:rsidRPr="00290544" w14:paraId="0E57F9D3" w14:textId="77777777" w:rsidTr="00C34728">
        <w:tc>
          <w:tcPr>
            <w:tcW w:w="2121" w:type="dxa"/>
            <w:vMerge/>
            <w:tcBorders>
              <w:right w:val="nil"/>
            </w:tcBorders>
          </w:tcPr>
          <w:p w14:paraId="05814E4F" w14:textId="77777777" w:rsidR="009F7575" w:rsidRPr="00290544" w:rsidRDefault="009F7575" w:rsidP="00C34728">
            <w:pPr>
              <w:ind w:right="-47"/>
              <w:jc w:val="both"/>
              <w:rPr>
                <w:rFonts w:asciiTheme="minorHAnsi" w:hAnsiTheme="minorHAnsi" w:cs="Arial"/>
                <w:sz w:val="18"/>
                <w:szCs w:val="18"/>
              </w:rPr>
            </w:pPr>
          </w:p>
        </w:tc>
        <w:tc>
          <w:tcPr>
            <w:tcW w:w="267" w:type="dxa"/>
            <w:tcBorders>
              <w:top w:val="nil"/>
              <w:left w:val="nil"/>
              <w:bottom w:val="nil"/>
              <w:right w:val="nil"/>
            </w:tcBorders>
          </w:tcPr>
          <w:p w14:paraId="4CA5F18F" w14:textId="77777777" w:rsidR="009F7575" w:rsidRPr="00290544" w:rsidRDefault="009F7575" w:rsidP="00C34728">
            <w:pPr>
              <w:ind w:right="-47"/>
              <w:jc w:val="both"/>
              <w:rPr>
                <w:rFonts w:asciiTheme="minorHAnsi" w:hAnsiTheme="minorHAnsi" w:cs="Arial"/>
                <w:sz w:val="18"/>
                <w:szCs w:val="18"/>
              </w:rPr>
            </w:pPr>
          </w:p>
        </w:tc>
        <w:tc>
          <w:tcPr>
            <w:tcW w:w="1537" w:type="dxa"/>
            <w:tcBorders>
              <w:top w:val="nil"/>
              <w:left w:val="nil"/>
              <w:bottom w:val="nil"/>
            </w:tcBorders>
          </w:tcPr>
          <w:p w14:paraId="1530D205" w14:textId="77777777" w:rsidR="009F7575" w:rsidRPr="00290544" w:rsidRDefault="009F7575" w:rsidP="00C34728">
            <w:pPr>
              <w:ind w:right="-47"/>
              <w:jc w:val="right"/>
              <w:rPr>
                <w:rFonts w:asciiTheme="minorHAnsi" w:hAnsiTheme="minorHAnsi" w:cs="Arial"/>
                <w:sz w:val="18"/>
                <w:szCs w:val="18"/>
              </w:rPr>
            </w:pPr>
            <w:r w:rsidRPr="00290544">
              <w:rPr>
                <w:rFonts w:asciiTheme="minorHAnsi" w:hAnsiTheme="minorHAnsi" w:cs="Arial"/>
                <w:sz w:val="18"/>
                <w:szCs w:val="18"/>
              </w:rPr>
              <w:t>Acceso a Internet</w:t>
            </w:r>
          </w:p>
        </w:tc>
        <w:tc>
          <w:tcPr>
            <w:tcW w:w="425" w:type="dxa"/>
            <w:tcBorders>
              <w:top w:val="single" w:sz="2" w:space="0" w:color="000000" w:themeColor="text1"/>
              <w:bottom w:val="single" w:sz="4" w:space="0" w:color="000000" w:themeColor="text1"/>
            </w:tcBorders>
          </w:tcPr>
          <w:p w14:paraId="0CF5BFD8" w14:textId="77777777" w:rsidR="009F7575" w:rsidRPr="00290544" w:rsidRDefault="009F7575" w:rsidP="00C34728">
            <w:pPr>
              <w:ind w:right="-47"/>
              <w:jc w:val="both"/>
              <w:rPr>
                <w:rFonts w:asciiTheme="minorHAnsi" w:hAnsiTheme="minorHAnsi" w:cs="Arial"/>
                <w:sz w:val="18"/>
                <w:szCs w:val="18"/>
              </w:rPr>
            </w:pPr>
          </w:p>
        </w:tc>
        <w:tc>
          <w:tcPr>
            <w:tcW w:w="1701" w:type="dxa"/>
            <w:gridSpan w:val="2"/>
            <w:tcBorders>
              <w:top w:val="nil"/>
              <w:bottom w:val="nil"/>
            </w:tcBorders>
          </w:tcPr>
          <w:p w14:paraId="4ACD7385" w14:textId="77777777" w:rsidR="009F7575" w:rsidRPr="00290544" w:rsidRDefault="009F7575" w:rsidP="00C34728">
            <w:pPr>
              <w:ind w:right="-47"/>
              <w:jc w:val="right"/>
              <w:rPr>
                <w:rFonts w:asciiTheme="minorHAnsi" w:hAnsiTheme="minorHAnsi" w:cs="Arial"/>
                <w:sz w:val="18"/>
                <w:szCs w:val="18"/>
              </w:rPr>
            </w:pPr>
            <w:r w:rsidRPr="00290544">
              <w:rPr>
                <w:rFonts w:asciiTheme="minorHAnsi" w:hAnsiTheme="minorHAnsi" w:cs="Arial"/>
                <w:sz w:val="18"/>
                <w:szCs w:val="18"/>
              </w:rPr>
              <w:t>Telefonía</w:t>
            </w:r>
          </w:p>
        </w:tc>
        <w:tc>
          <w:tcPr>
            <w:tcW w:w="425" w:type="dxa"/>
            <w:tcBorders>
              <w:top w:val="single" w:sz="2" w:space="0" w:color="000000" w:themeColor="text1"/>
              <w:bottom w:val="single" w:sz="4" w:space="0" w:color="000000" w:themeColor="text1"/>
            </w:tcBorders>
          </w:tcPr>
          <w:p w14:paraId="46D59C0B" w14:textId="77777777" w:rsidR="009F7575" w:rsidRPr="00290544" w:rsidRDefault="009F7575" w:rsidP="00C34728">
            <w:pPr>
              <w:ind w:right="-47"/>
              <w:jc w:val="both"/>
              <w:rPr>
                <w:rFonts w:asciiTheme="minorHAnsi" w:hAnsiTheme="minorHAnsi" w:cs="Arial"/>
                <w:b/>
                <w:sz w:val="18"/>
                <w:szCs w:val="18"/>
              </w:rPr>
            </w:pPr>
          </w:p>
        </w:tc>
        <w:tc>
          <w:tcPr>
            <w:tcW w:w="1701" w:type="dxa"/>
            <w:vMerge/>
            <w:tcBorders>
              <w:right w:val="nil"/>
            </w:tcBorders>
          </w:tcPr>
          <w:p w14:paraId="0BD02CF6" w14:textId="77777777" w:rsidR="009F7575" w:rsidRPr="00290544" w:rsidRDefault="009F7575" w:rsidP="00C34728">
            <w:pPr>
              <w:ind w:right="-47"/>
              <w:jc w:val="right"/>
              <w:rPr>
                <w:rFonts w:asciiTheme="minorHAnsi" w:hAnsiTheme="minorHAnsi" w:cs="Arial"/>
                <w:sz w:val="18"/>
                <w:szCs w:val="18"/>
              </w:rPr>
            </w:pPr>
          </w:p>
        </w:tc>
        <w:tc>
          <w:tcPr>
            <w:tcW w:w="426" w:type="dxa"/>
            <w:tcBorders>
              <w:top w:val="nil"/>
              <w:left w:val="nil"/>
              <w:bottom w:val="nil"/>
              <w:right w:val="nil"/>
            </w:tcBorders>
          </w:tcPr>
          <w:p w14:paraId="4C59A079" w14:textId="77777777" w:rsidR="009F7575" w:rsidRPr="00290544" w:rsidRDefault="009F7575" w:rsidP="00C34728">
            <w:pPr>
              <w:ind w:right="-47"/>
              <w:jc w:val="both"/>
              <w:rPr>
                <w:rFonts w:asciiTheme="minorHAnsi" w:hAnsiTheme="minorHAnsi" w:cs="Arial"/>
                <w:sz w:val="18"/>
                <w:szCs w:val="18"/>
              </w:rPr>
            </w:pPr>
          </w:p>
        </w:tc>
        <w:tc>
          <w:tcPr>
            <w:tcW w:w="1031" w:type="dxa"/>
            <w:tcBorders>
              <w:top w:val="nil"/>
              <w:left w:val="nil"/>
              <w:bottom w:val="nil"/>
            </w:tcBorders>
          </w:tcPr>
          <w:p w14:paraId="256E2A42" w14:textId="77777777" w:rsidR="009F7575" w:rsidRPr="00290544" w:rsidRDefault="009F7575" w:rsidP="00C34728">
            <w:pPr>
              <w:ind w:right="-47"/>
              <w:jc w:val="both"/>
              <w:rPr>
                <w:rFonts w:asciiTheme="minorHAnsi" w:hAnsiTheme="minorHAnsi" w:cs="Arial"/>
                <w:sz w:val="18"/>
                <w:szCs w:val="18"/>
              </w:rPr>
            </w:pPr>
          </w:p>
        </w:tc>
      </w:tr>
      <w:tr w:rsidR="009F7575" w:rsidRPr="00290544" w14:paraId="1A010CFA" w14:textId="77777777" w:rsidTr="00C34728">
        <w:tc>
          <w:tcPr>
            <w:tcW w:w="2121" w:type="dxa"/>
            <w:vMerge/>
            <w:tcBorders>
              <w:right w:val="nil"/>
            </w:tcBorders>
          </w:tcPr>
          <w:p w14:paraId="6017D0F1" w14:textId="77777777" w:rsidR="009F7575" w:rsidRPr="00290544" w:rsidRDefault="009F7575" w:rsidP="00C34728">
            <w:pPr>
              <w:ind w:right="-47"/>
              <w:jc w:val="both"/>
              <w:rPr>
                <w:rFonts w:asciiTheme="minorHAnsi" w:hAnsiTheme="minorHAnsi" w:cs="Arial"/>
                <w:sz w:val="18"/>
                <w:szCs w:val="18"/>
              </w:rPr>
            </w:pPr>
          </w:p>
        </w:tc>
        <w:tc>
          <w:tcPr>
            <w:tcW w:w="267" w:type="dxa"/>
            <w:tcBorders>
              <w:top w:val="nil"/>
              <w:left w:val="nil"/>
              <w:right w:val="nil"/>
            </w:tcBorders>
          </w:tcPr>
          <w:p w14:paraId="0CB79DB9" w14:textId="77777777" w:rsidR="009F7575" w:rsidRPr="00290544" w:rsidRDefault="009F7575" w:rsidP="00C34728">
            <w:pPr>
              <w:ind w:right="-47"/>
              <w:jc w:val="both"/>
              <w:rPr>
                <w:rFonts w:asciiTheme="minorHAnsi" w:hAnsiTheme="minorHAnsi" w:cs="Arial"/>
                <w:sz w:val="18"/>
                <w:szCs w:val="18"/>
              </w:rPr>
            </w:pPr>
          </w:p>
        </w:tc>
        <w:tc>
          <w:tcPr>
            <w:tcW w:w="1537" w:type="dxa"/>
            <w:tcBorders>
              <w:top w:val="nil"/>
              <w:left w:val="nil"/>
              <w:right w:val="nil"/>
            </w:tcBorders>
          </w:tcPr>
          <w:p w14:paraId="7B2A7275" w14:textId="77777777" w:rsidR="009F7575" w:rsidRPr="00290544" w:rsidRDefault="009F7575" w:rsidP="00C34728">
            <w:pPr>
              <w:ind w:right="-47"/>
              <w:jc w:val="right"/>
              <w:rPr>
                <w:rFonts w:asciiTheme="minorHAnsi" w:hAnsiTheme="minorHAnsi" w:cs="Arial"/>
                <w:sz w:val="18"/>
                <w:szCs w:val="18"/>
              </w:rPr>
            </w:pPr>
          </w:p>
        </w:tc>
        <w:tc>
          <w:tcPr>
            <w:tcW w:w="425" w:type="dxa"/>
            <w:tcBorders>
              <w:left w:val="nil"/>
              <w:right w:val="nil"/>
            </w:tcBorders>
          </w:tcPr>
          <w:p w14:paraId="2675F1CF" w14:textId="77777777" w:rsidR="009F7575" w:rsidRPr="00290544" w:rsidRDefault="009F7575" w:rsidP="00C34728">
            <w:pPr>
              <w:ind w:right="-47"/>
              <w:jc w:val="both"/>
              <w:rPr>
                <w:rFonts w:asciiTheme="minorHAnsi" w:hAnsiTheme="minorHAnsi" w:cs="Arial"/>
                <w:sz w:val="18"/>
                <w:szCs w:val="18"/>
              </w:rPr>
            </w:pPr>
          </w:p>
        </w:tc>
        <w:tc>
          <w:tcPr>
            <w:tcW w:w="1701" w:type="dxa"/>
            <w:gridSpan w:val="2"/>
            <w:tcBorders>
              <w:top w:val="nil"/>
              <w:left w:val="nil"/>
              <w:right w:val="nil"/>
            </w:tcBorders>
          </w:tcPr>
          <w:p w14:paraId="15CA5D0E" w14:textId="77777777" w:rsidR="009F7575" w:rsidRPr="00290544" w:rsidRDefault="009F7575" w:rsidP="00C34728">
            <w:pPr>
              <w:ind w:right="-47"/>
              <w:jc w:val="right"/>
              <w:rPr>
                <w:rFonts w:asciiTheme="minorHAnsi" w:hAnsiTheme="minorHAnsi" w:cs="Arial"/>
                <w:sz w:val="18"/>
                <w:szCs w:val="18"/>
              </w:rPr>
            </w:pPr>
          </w:p>
        </w:tc>
        <w:tc>
          <w:tcPr>
            <w:tcW w:w="425" w:type="dxa"/>
            <w:tcBorders>
              <w:left w:val="nil"/>
              <w:right w:val="nil"/>
            </w:tcBorders>
          </w:tcPr>
          <w:p w14:paraId="0F60A72C" w14:textId="77777777" w:rsidR="009F7575" w:rsidRPr="00290544" w:rsidRDefault="009F7575" w:rsidP="00C34728">
            <w:pPr>
              <w:ind w:right="-47"/>
              <w:jc w:val="both"/>
              <w:rPr>
                <w:rFonts w:asciiTheme="minorHAnsi" w:hAnsiTheme="minorHAnsi" w:cs="Arial"/>
                <w:sz w:val="18"/>
                <w:szCs w:val="18"/>
              </w:rPr>
            </w:pPr>
          </w:p>
        </w:tc>
        <w:tc>
          <w:tcPr>
            <w:tcW w:w="1701" w:type="dxa"/>
            <w:vMerge/>
            <w:tcBorders>
              <w:left w:val="nil"/>
              <w:right w:val="nil"/>
            </w:tcBorders>
          </w:tcPr>
          <w:p w14:paraId="09FA0899" w14:textId="77777777" w:rsidR="009F7575" w:rsidRPr="00290544" w:rsidRDefault="009F7575" w:rsidP="00C34728">
            <w:pPr>
              <w:ind w:right="-47"/>
              <w:jc w:val="right"/>
              <w:rPr>
                <w:rFonts w:asciiTheme="minorHAnsi" w:hAnsiTheme="minorHAnsi" w:cs="Arial"/>
                <w:sz w:val="18"/>
                <w:szCs w:val="18"/>
              </w:rPr>
            </w:pPr>
          </w:p>
        </w:tc>
        <w:tc>
          <w:tcPr>
            <w:tcW w:w="426" w:type="dxa"/>
            <w:tcBorders>
              <w:top w:val="nil"/>
              <w:left w:val="nil"/>
              <w:right w:val="nil"/>
            </w:tcBorders>
          </w:tcPr>
          <w:p w14:paraId="58287F3E" w14:textId="77777777" w:rsidR="009F7575" w:rsidRPr="00290544" w:rsidRDefault="009F7575" w:rsidP="00C34728">
            <w:pPr>
              <w:ind w:right="-47"/>
              <w:jc w:val="both"/>
              <w:rPr>
                <w:rFonts w:asciiTheme="minorHAnsi" w:hAnsiTheme="minorHAnsi" w:cs="Arial"/>
                <w:sz w:val="18"/>
                <w:szCs w:val="18"/>
              </w:rPr>
            </w:pPr>
          </w:p>
        </w:tc>
        <w:tc>
          <w:tcPr>
            <w:tcW w:w="1031" w:type="dxa"/>
            <w:tcBorders>
              <w:top w:val="nil"/>
              <w:left w:val="nil"/>
            </w:tcBorders>
          </w:tcPr>
          <w:p w14:paraId="24A64711" w14:textId="77777777" w:rsidR="009F7575" w:rsidRPr="00290544" w:rsidRDefault="009F7575" w:rsidP="00C34728">
            <w:pPr>
              <w:ind w:right="-47"/>
              <w:jc w:val="both"/>
              <w:rPr>
                <w:rFonts w:asciiTheme="minorHAnsi" w:hAnsiTheme="minorHAnsi" w:cs="Arial"/>
                <w:sz w:val="18"/>
                <w:szCs w:val="18"/>
              </w:rPr>
            </w:pPr>
          </w:p>
        </w:tc>
      </w:tr>
    </w:tbl>
    <w:p w14:paraId="5C854B8D" w14:textId="15C66C07" w:rsidR="003675F8" w:rsidRPr="00290544" w:rsidRDefault="003675F8" w:rsidP="003675F8">
      <w:pPr>
        <w:pStyle w:val="Prrafodelista"/>
        <w:numPr>
          <w:ilvl w:val="0"/>
          <w:numId w:val="11"/>
        </w:numPr>
        <w:rPr>
          <w:rFonts w:asciiTheme="minorHAnsi" w:hAnsiTheme="minorHAnsi" w:cstheme="minorHAnsi"/>
          <w:bCs/>
          <w:sz w:val="18"/>
          <w:szCs w:val="18"/>
        </w:rPr>
      </w:pPr>
      <w:r w:rsidRPr="00290544">
        <w:rPr>
          <w:rFonts w:asciiTheme="minorHAnsi" w:hAnsiTheme="minorHAnsi" w:cstheme="minorHAnsi"/>
          <w:bCs/>
          <w:sz w:val="18"/>
          <w:szCs w:val="18"/>
        </w:rPr>
        <w:t>El precio</w:t>
      </w:r>
      <w:r w:rsidR="00A100B0" w:rsidRPr="00290544">
        <w:rPr>
          <w:rFonts w:asciiTheme="minorHAnsi" w:hAnsiTheme="minorHAnsi" w:cstheme="minorHAnsi"/>
          <w:bCs/>
          <w:sz w:val="18"/>
          <w:szCs w:val="18"/>
        </w:rPr>
        <w:t xml:space="preserve"> final </w:t>
      </w:r>
      <w:r w:rsidRPr="00290544">
        <w:rPr>
          <w:rFonts w:asciiTheme="minorHAnsi" w:hAnsiTheme="minorHAnsi" w:cstheme="minorHAnsi"/>
          <w:bCs/>
          <w:sz w:val="18"/>
          <w:szCs w:val="18"/>
        </w:rPr>
        <w:t>del servicio incluye los impuestos y tasas de ley: 911 (0.75%) y Cruz Roja (1.0%). No incluye el IVA por estar exento.</w:t>
      </w:r>
      <w:r w:rsidR="00A100B0" w:rsidRPr="00290544">
        <w:rPr>
          <w:rFonts w:asciiTheme="minorHAnsi" w:hAnsiTheme="minorHAnsi" w:cstheme="minorHAnsi"/>
          <w:bCs/>
          <w:sz w:val="18"/>
          <w:szCs w:val="18"/>
        </w:rPr>
        <w:t xml:space="preserve"> Al precio final anterior se debe sumar el costo final del alquiler mensual del equipo terminal de ¢ 1000.00 (exento del IVA).</w:t>
      </w:r>
    </w:p>
    <w:p w14:paraId="355B9655" w14:textId="6A9C91BE" w:rsidR="009F7575" w:rsidRPr="00290544" w:rsidRDefault="009F7575" w:rsidP="009F7575">
      <w:pPr>
        <w:pStyle w:val="Sangra2detindependiente"/>
        <w:spacing w:after="0" w:line="240" w:lineRule="auto"/>
        <w:rPr>
          <w:rFonts w:cs="Arial"/>
          <w:b/>
          <w:sz w:val="18"/>
          <w:szCs w:val="18"/>
        </w:rPr>
      </w:pPr>
    </w:p>
    <w:p w14:paraId="34BDEBF1" w14:textId="77777777" w:rsidR="00A100B0" w:rsidRPr="00290544" w:rsidRDefault="00A100B0" w:rsidP="009F7575">
      <w:pPr>
        <w:pStyle w:val="Sangra2detindependiente"/>
        <w:spacing w:after="0" w:line="240" w:lineRule="auto"/>
        <w:rPr>
          <w:rFonts w:cs="Arial"/>
          <w:b/>
          <w:sz w:val="18"/>
          <w:szCs w:val="18"/>
        </w:rPr>
      </w:pPr>
    </w:p>
    <w:tbl>
      <w:tblPr>
        <w:tblStyle w:val="Tablaconcuadrcula"/>
        <w:tblW w:w="9639" w:type="dxa"/>
        <w:tblInd w:w="279" w:type="dxa"/>
        <w:tblLayout w:type="fixed"/>
        <w:tblLook w:val="04A0" w:firstRow="1" w:lastRow="0" w:firstColumn="1" w:lastColumn="0" w:noHBand="0" w:noVBand="1"/>
      </w:tblPr>
      <w:tblGrid>
        <w:gridCol w:w="1410"/>
        <w:gridCol w:w="1129"/>
        <w:gridCol w:w="241"/>
        <w:gridCol w:w="107"/>
        <w:gridCol w:w="1224"/>
        <w:gridCol w:w="631"/>
        <w:gridCol w:w="928"/>
        <w:gridCol w:w="748"/>
        <w:gridCol w:w="244"/>
        <w:gridCol w:w="178"/>
        <w:gridCol w:w="1426"/>
        <w:gridCol w:w="247"/>
        <w:gridCol w:w="1126"/>
      </w:tblGrid>
      <w:tr w:rsidR="009F7575" w:rsidRPr="00290544" w14:paraId="09FE3330" w14:textId="77777777" w:rsidTr="00BD64AC">
        <w:trPr>
          <w:trHeight w:val="220"/>
        </w:trPr>
        <w:tc>
          <w:tcPr>
            <w:tcW w:w="1410" w:type="dxa"/>
            <w:vMerge w:val="restart"/>
          </w:tcPr>
          <w:p w14:paraId="15A3079C" w14:textId="77777777" w:rsidR="009F7575" w:rsidRPr="00290544" w:rsidRDefault="009F7575" w:rsidP="00C34728">
            <w:pPr>
              <w:ind w:right="-47"/>
              <w:jc w:val="center"/>
              <w:rPr>
                <w:rFonts w:asciiTheme="minorHAnsi" w:hAnsiTheme="minorHAnsi" w:cs="Arial"/>
                <w:b/>
                <w:sz w:val="18"/>
                <w:szCs w:val="18"/>
              </w:rPr>
            </w:pPr>
          </w:p>
          <w:p w14:paraId="2A679F26" w14:textId="77777777" w:rsidR="009F7575" w:rsidRPr="00290544" w:rsidRDefault="009F7575" w:rsidP="00C34728">
            <w:pPr>
              <w:ind w:right="-47"/>
              <w:jc w:val="center"/>
              <w:rPr>
                <w:rFonts w:asciiTheme="minorHAnsi" w:hAnsiTheme="minorHAnsi" w:cs="Arial"/>
                <w:b/>
                <w:sz w:val="18"/>
                <w:szCs w:val="18"/>
              </w:rPr>
            </w:pPr>
            <w:r w:rsidRPr="00290544">
              <w:rPr>
                <w:rFonts w:asciiTheme="minorHAnsi" w:hAnsiTheme="minorHAnsi" w:cs="Arial"/>
                <w:b/>
                <w:sz w:val="18"/>
                <w:szCs w:val="18"/>
              </w:rPr>
              <w:t>ACCESO A INTERNET</w:t>
            </w:r>
          </w:p>
        </w:tc>
        <w:tc>
          <w:tcPr>
            <w:tcW w:w="2701" w:type="dxa"/>
            <w:gridSpan w:val="4"/>
          </w:tcPr>
          <w:p w14:paraId="6451467A" w14:textId="77777777" w:rsidR="009F7575" w:rsidRPr="00290544" w:rsidRDefault="009F7575" w:rsidP="00C34728">
            <w:pPr>
              <w:jc w:val="center"/>
              <w:rPr>
                <w:rFonts w:asciiTheme="minorHAnsi" w:hAnsiTheme="minorHAnsi" w:cs="Arial"/>
                <w:sz w:val="18"/>
                <w:szCs w:val="18"/>
              </w:rPr>
            </w:pPr>
            <w:r w:rsidRPr="00290544">
              <w:rPr>
                <w:rFonts w:asciiTheme="minorHAnsi" w:hAnsiTheme="minorHAnsi" w:cs="Arial"/>
                <w:b/>
                <w:sz w:val="18"/>
                <w:szCs w:val="18"/>
              </w:rPr>
              <w:t>Velocidad Comercializada</w:t>
            </w:r>
          </w:p>
        </w:tc>
        <w:tc>
          <w:tcPr>
            <w:tcW w:w="2551" w:type="dxa"/>
            <w:gridSpan w:val="4"/>
          </w:tcPr>
          <w:p w14:paraId="1D098FB6" w14:textId="77777777" w:rsidR="009F7575" w:rsidRPr="00290544" w:rsidRDefault="009F7575" w:rsidP="00C34728">
            <w:pPr>
              <w:ind w:right="-47"/>
              <w:jc w:val="center"/>
              <w:rPr>
                <w:rFonts w:asciiTheme="minorHAnsi" w:hAnsiTheme="minorHAnsi" w:cs="Arial"/>
                <w:b/>
                <w:sz w:val="18"/>
                <w:szCs w:val="18"/>
              </w:rPr>
            </w:pPr>
            <w:r w:rsidRPr="00290544">
              <w:rPr>
                <w:rFonts w:asciiTheme="minorHAnsi" w:hAnsiTheme="minorHAnsi" w:cs="Arial"/>
                <w:b/>
                <w:sz w:val="18"/>
                <w:szCs w:val="18"/>
              </w:rPr>
              <w:t>Cantidad de Direcciones IP Públicas</w:t>
            </w:r>
          </w:p>
          <w:p w14:paraId="12DB0758" w14:textId="7D951B5D" w:rsidR="00C62CAB" w:rsidRPr="00290544" w:rsidRDefault="00C62CAB" w:rsidP="00C34728">
            <w:pPr>
              <w:ind w:right="-47"/>
              <w:jc w:val="center"/>
              <w:rPr>
                <w:rFonts w:asciiTheme="minorHAnsi" w:hAnsiTheme="minorHAnsi" w:cs="Arial"/>
                <w:sz w:val="18"/>
                <w:szCs w:val="18"/>
              </w:rPr>
            </w:pPr>
            <w:r w:rsidRPr="00290544">
              <w:rPr>
                <w:rFonts w:asciiTheme="minorHAnsi" w:hAnsiTheme="minorHAnsi" w:cs="Arial"/>
                <w:sz w:val="18"/>
                <w:szCs w:val="18"/>
              </w:rPr>
              <w:t>(</w:t>
            </w:r>
            <w:r w:rsidR="00043A7F" w:rsidRPr="00290544">
              <w:rPr>
                <w:rFonts w:asciiTheme="minorHAnsi" w:hAnsiTheme="minorHAnsi" w:cs="Arial"/>
                <w:sz w:val="18"/>
                <w:szCs w:val="18"/>
              </w:rPr>
              <w:t>2</w:t>
            </w:r>
            <w:r w:rsidRPr="00290544">
              <w:rPr>
                <w:rFonts w:asciiTheme="minorHAnsi" w:hAnsiTheme="minorHAnsi" w:cs="Arial"/>
                <w:sz w:val="18"/>
                <w:szCs w:val="18"/>
              </w:rPr>
              <w:t>)</w:t>
            </w:r>
          </w:p>
        </w:tc>
        <w:tc>
          <w:tcPr>
            <w:tcW w:w="2977" w:type="dxa"/>
            <w:gridSpan w:val="4"/>
          </w:tcPr>
          <w:p w14:paraId="77B586B8" w14:textId="5D2C82CD" w:rsidR="009F7575" w:rsidRPr="00290544" w:rsidRDefault="009F7575" w:rsidP="00043A7F">
            <w:pPr>
              <w:ind w:right="-47"/>
              <w:jc w:val="center"/>
              <w:rPr>
                <w:rFonts w:asciiTheme="minorHAnsi" w:hAnsiTheme="minorHAnsi" w:cs="Arial"/>
                <w:b/>
                <w:sz w:val="18"/>
                <w:szCs w:val="18"/>
              </w:rPr>
            </w:pPr>
            <w:r w:rsidRPr="00290544">
              <w:rPr>
                <w:rFonts w:asciiTheme="minorHAnsi" w:hAnsiTheme="minorHAnsi" w:cs="Arial"/>
                <w:b/>
                <w:sz w:val="18"/>
                <w:szCs w:val="18"/>
              </w:rPr>
              <w:t xml:space="preserve">Cantidad de Cuentas de Correo </w:t>
            </w:r>
            <w:r w:rsidR="00C62CAB" w:rsidRPr="00290544">
              <w:rPr>
                <w:rFonts w:asciiTheme="minorHAnsi" w:hAnsiTheme="minorHAnsi" w:cs="Arial"/>
                <w:sz w:val="18"/>
                <w:szCs w:val="18"/>
              </w:rPr>
              <w:t>(</w:t>
            </w:r>
            <w:r w:rsidR="00043A7F" w:rsidRPr="00290544">
              <w:rPr>
                <w:rFonts w:asciiTheme="minorHAnsi" w:hAnsiTheme="minorHAnsi" w:cs="Arial"/>
                <w:sz w:val="18"/>
                <w:szCs w:val="18"/>
              </w:rPr>
              <w:t>3</w:t>
            </w:r>
            <w:r w:rsidR="00C62CAB" w:rsidRPr="00290544">
              <w:rPr>
                <w:rFonts w:asciiTheme="minorHAnsi" w:hAnsiTheme="minorHAnsi" w:cs="Arial"/>
                <w:sz w:val="18"/>
                <w:szCs w:val="18"/>
              </w:rPr>
              <w:t>)</w:t>
            </w:r>
          </w:p>
        </w:tc>
      </w:tr>
      <w:tr w:rsidR="009F7575" w:rsidRPr="00290544" w14:paraId="616A7366" w14:textId="77777777" w:rsidTr="00BD64AC">
        <w:trPr>
          <w:trHeight w:val="220"/>
        </w:trPr>
        <w:tc>
          <w:tcPr>
            <w:tcW w:w="1410" w:type="dxa"/>
            <w:vMerge/>
          </w:tcPr>
          <w:p w14:paraId="77FE731A" w14:textId="77777777" w:rsidR="009F7575" w:rsidRPr="00290544" w:rsidRDefault="009F7575" w:rsidP="00C34728">
            <w:pPr>
              <w:ind w:right="-47"/>
              <w:jc w:val="both"/>
              <w:rPr>
                <w:rFonts w:asciiTheme="minorHAnsi" w:hAnsiTheme="minorHAnsi" w:cs="Arial"/>
                <w:sz w:val="18"/>
                <w:szCs w:val="18"/>
              </w:rPr>
            </w:pPr>
          </w:p>
        </w:tc>
        <w:tc>
          <w:tcPr>
            <w:tcW w:w="1477" w:type="dxa"/>
            <w:gridSpan w:val="3"/>
            <w:vMerge w:val="restart"/>
          </w:tcPr>
          <w:p w14:paraId="7792B543" w14:textId="77777777" w:rsidR="009F7575" w:rsidRPr="00290544" w:rsidRDefault="009F7575" w:rsidP="00C34728">
            <w:pPr>
              <w:ind w:right="-47"/>
              <w:jc w:val="center"/>
              <w:rPr>
                <w:rFonts w:asciiTheme="minorHAnsi" w:hAnsiTheme="minorHAnsi" w:cs="Arial"/>
                <w:sz w:val="18"/>
                <w:szCs w:val="18"/>
              </w:rPr>
            </w:pPr>
            <w:r w:rsidRPr="00290544">
              <w:rPr>
                <w:rFonts w:asciiTheme="minorHAnsi" w:hAnsiTheme="minorHAnsi" w:cs="Arial"/>
                <w:sz w:val="18"/>
                <w:szCs w:val="18"/>
              </w:rPr>
              <w:t>Descarga:</w:t>
            </w:r>
          </w:p>
          <w:p w14:paraId="5240BF41" w14:textId="77777777" w:rsidR="009F7575" w:rsidRPr="00290544" w:rsidRDefault="009F7575" w:rsidP="00C34728">
            <w:pPr>
              <w:ind w:right="-47"/>
              <w:jc w:val="center"/>
              <w:rPr>
                <w:rFonts w:asciiTheme="minorHAnsi" w:hAnsiTheme="minorHAnsi" w:cs="Arial"/>
                <w:b/>
                <w:sz w:val="18"/>
                <w:szCs w:val="18"/>
              </w:rPr>
            </w:pPr>
          </w:p>
        </w:tc>
        <w:tc>
          <w:tcPr>
            <w:tcW w:w="1224" w:type="dxa"/>
            <w:vMerge w:val="restart"/>
          </w:tcPr>
          <w:p w14:paraId="18F5FA74" w14:textId="77777777" w:rsidR="009F7575" w:rsidRPr="00290544" w:rsidRDefault="009F7575" w:rsidP="00C34728">
            <w:pPr>
              <w:ind w:right="-47"/>
              <w:jc w:val="center"/>
              <w:rPr>
                <w:rFonts w:asciiTheme="minorHAnsi" w:hAnsiTheme="minorHAnsi" w:cs="Arial"/>
                <w:sz w:val="18"/>
                <w:szCs w:val="18"/>
              </w:rPr>
            </w:pPr>
            <w:r w:rsidRPr="00290544">
              <w:rPr>
                <w:rFonts w:asciiTheme="minorHAnsi" w:hAnsiTheme="minorHAnsi" w:cs="Arial"/>
                <w:sz w:val="18"/>
                <w:szCs w:val="18"/>
              </w:rPr>
              <w:t>Envío:</w:t>
            </w:r>
          </w:p>
          <w:p w14:paraId="2F9605D0" w14:textId="77777777" w:rsidR="009F7575" w:rsidRPr="00290544" w:rsidRDefault="009F7575" w:rsidP="00C34728">
            <w:pPr>
              <w:ind w:right="-47"/>
              <w:jc w:val="center"/>
              <w:rPr>
                <w:rFonts w:asciiTheme="minorHAnsi" w:hAnsiTheme="minorHAnsi" w:cs="Arial"/>
                <w:b/>
                <w:sz w:val="18"/>
                <w:szCs w:val="18"/>
              </w:rPr>
            </w:pPr>
          </w:p>
        </w:tc>
        <w:tc>
          <w:tcPr>
            <w:tcW w:w="2551" w:type="dxa"/>
            <w:gridSpan w:val="4"/>
          </w:tcPr>
          <w:p w14:paraId="2969D5F4" w14:textId="77777777" w:rsidR="009F7575" w:rsidRPr="00290544" w:rsidRDefault="009F7575" w:rsidP="00C34728">
            <w:pPr>
              <w:ind w:right="-47"/>
              <w:rPr>
                <w:rFonts w:asciiTheme="minorHAnsi" w:hAnsiTheme="minorHAnsi" w:cs="Arial"/>
                <w:sz w:val="18"/>
                <w:szCs w:val="18"/>
              </w:rPr>
            </w:pPr>
            <w:r w:rsidRPr="00290544">
              <w:rPr>
                <w:rFonts w:asciiTheme="minorHAnsi" w:hAnsiTheme="minorHAnsi" w:cs="Arial"/>
                <w:sz w:val="18"/>
                <w:szCs w:val="18"/>
              </w:rPr>
              <w:t xml:space="preserve">IPV4: </w:t>
            </w:r>
          </w:p>
        </w:tc>
        <w:tc>
          <w:tcPr>
            <w:tcW w:w="2977" w:type="dxa"/>
            <w:gridSpan w:val="4"/>
            <w:vMerge w:val="restart"/>
          </w:tcPr>
          <w:p w14:paraId="5C41BFDD" w14:textId="77777777" w:rsidR="009F7575" w:rsidRPr="00290544" w:rsidRDefault="009F7575" w:rsidP="00C34728">
            <w:pPr>
              <w:ind w:right="-47"/>
              <w:jc w:val="center"/>
              <w:rPr>
                <w:rFonts w:asciiTheme="minorHAnsi" w:hAnsiTheme="minorHAnsi" w:cs="Arial"/>
                <w:b/>
                <w:sz w:val="18"/>
                <w:szCs w:val="18"/>
              </w:rPr>
            </w:pPr>
          </w:p>
        </w:tc>
      </w:tr>
      <w:tr w:rsidR="009F7575" w:rsidRPr="00290544" w14:paraId="3723206A" w14:textId="77777777" w:rsidTr="00BD64AC">
        <w:trPr>
          <w:trHeight w:val="220"/>
        </w:trPr>
        <w:tc>
          <w:tcPr>
            <w:tcW w:w="1410" w:type="dxa"/>
            <w:vMerge/>
          </w:tcPr>
          <w:p w14:paraId="4BDA0265" w14:textId="77777777" w:rsidR="009F7575" w:rsidRPr="00290544" w:rsidRDefault="009F7575" w:rsidP="00C34728">
            <w:pPr>
              <w:ind w:right="-47"/>
              <w:jc w:val="both"/>
              <w:rPr>
                <w:rFonts w:asciiTheme="minorHAnsi" w:hAnsiTheme="minorHAnsi" w:cs="Arial"/>
                <w:sz w:val="18"/>
                <w:szCs w:val="18"/>
              </w:rPr>
            </w:pPr>
          </w:p>
        </w:tc>
        <w:tc>
          <w:tcPr>
            <w:tcW w:w="1477" w:type="dxa"/>
            <w:gridSpan w:val="3"/>
            <w:vMerge/>
          </w:tcPr>
          <w:p w14:paraId="059ABD94" w14:textId="77777777" w:rsidR="009F7575" w:rsidRPr="00290544" w:rsidRDefault="009F7575" w:rsidP="00C34728">
            <w:pPr>
              <w:ind w:right="-47"/>
              <w:jc w:val="center"/>
              <w:rPr>
                <w:rFonts w:asciiTheme="minorHAnsi" w:hAnsiTheme="minorHAnsi" w:cs="Arial"/>
                <w:sz w:val="18"/>
                <w:szCs w:val="18"/>
              </w:rPr>
            </w:pPr>
          </w:p>
        </w:tc>
        <w:tc>
          <w:tcPr>
            <w:tcW w:w="1224" w:type="dxa"/>
            <w:vMerge/>
          </w:tcPr>
          <w:p w14:paraId="1C6784ED" w14:textId="77777777" w:rsidR="009F7575" w:rsidRPr="00290544" w:rsidRDefault="009F7575" w:rsidP="00C34728">
            <w:pPr>
              <w:ind w:right="-47"/>
              <w:jc w:val="center"/>
              <w:rPr>
                <w:rFonts w:asciiTheme="minorHAnsi" w:hAnsiTheme="minorHAnsi" w:cs="Arial"/>
                <w:sz w:val="18"/>
                <w:szCs w:val="18"/>
              </w:rPr>
            </w:pPr>
          </w:p>
        </w:tc>
        <w:tc>
          <w:tcPr>
            <w:tcW w:w="2551" w:type="dxa"/>
            <w:gridSpan w:val="4"/>
          </w:tcPr>
          <w:p w14:paraId="4A632761" w14:textId="77777777" w:rsidR="009F7575" w:rsidRPr="00290544" w:rsidRDefault="009F7575" w:rsidP="00C34728">
            <w:pPr>
              <w:ind w:right="-47"/>
              <w:rPr>
                <w:rFonts w:asciiTheme="minorHAnsi" w:hAnsiTheme="minorHAnsi" w:cs="Arial"/>
                <w:sz w:val="18"/>
                <w:szCs w:val="18"/>
              </w:rPr>
            </w:pPr>
            <w:r w:rsidRPr="00290544">
              <w:rPr>
                <w:rFonts w:asciiTheme="minorHAnsi" w:hAnsiTheme="minorHAnsi" w:cs="Arial"/>
                <w:sz w:val="18"/>
                <w:szCs w:val="18"/>
              </w:rPr>
              <w:t xml:space="preserve">IPV6: </w:t>
            </w:r>
          </w:p>
        </w:tc>
        <w:tc>
          <w:tcPr>
            <w:tcW w:w="2977" w:type="dxa"/>
            <w:gridSpan w:val="4"/>
            <w:vMerge/>
          </w:tcPr>
          <w:p w14:paraId="58EA7F51" w14:textId="77777777" w:rsidR="009F7575" w:rsidRPr="00290544" w:rsidRDefault="009F7575" w:rsidP="00C34728">
            <w:pPr>
              <w:ind w:right="-47"/>
              <w:jc w:val="center"/>
              <w:rPr>
                <w:rFonts w:asciiTheme="minorHAnsi" w:hAnsiTheme="minorHAnsi" w:cs="Arial"/>
                <w:sz w:val="18"/>
                <w:szCs w:val="18"/>
              </w:rPr>
            </w:pPr>
          </w:p>
        </w:tc>
      </w:tr>
      <w:tr w:rsidR="009F7575" w:rsidRPr="00290544" w14:paraId="29B69D56" w14:textId="77777777" w:rsidTr="00BD64AC">
        <w:trPr>
          <w:trHeight w:val="220"/>
        </w:trPr>
        <w:tc>
          <w:tcPr>
            <w:tcW w:w="1410" w:type="dxa"/>
            <w:vMerge/>
          </w:tcPr>
          <w:p w14:paraId="599F621D" w14:textId="77777777" w:rsidR="009F7575" w:rsidRPr="00290544" w:rsidRDefault="009F7575" w:rsidP="00C34728">
            <w:pPr>
              <w:ind w:right="-47"/>
              <w:jc w:val="both"/>
              <w:rPr>
                <w:rFonts w:asciiTheme="minorHAnsi" w:hAnsiTheme="minorHAnsi" w:cs="Arial"/>
                <w:sz w:val="18"/>
                <w:szCs w:val="18"/>
              </w:rPr>
            </w:pPr>
          </w:p>
        </w:tc>
        <w:tc>
          <w:tcPr>
            <w:tcW w:w="8229" w:type="dxa"/>
            <w:gridSpan w:val="12"/>
          </w:tcPr>
          <w:p w14:paraId="5283EA0C" w14:textId="77777777" w:rsidR="009F7575" w:rsidRPr="00290544" w:rsidRDefault="009F7575" w:rsidP="00C34728">
            <w:pPr>
              <w:ind w:right="-47"/>
              <w:rPr>
                <w:rFonts w:asciiTheme="minorHAnsi" w:hAnsiTheme="minorHAnsi" w:cs="Arial"/>
                <w:sz w:val="18"/>
                <w:szCs w:val="18"/>
              </w:rPr>
            </w:pPr>
            <w:r w:rsidRPr="00290544">
              <w:rPr>
                <w:rFonts w:asciiTheme="minorHAnsi" w:hAnsiTheme="minorHAnsi" w:cs="Arial"/>
                <w:sz w:val="18"/>
                <w:szCs w:val="18"/>
              </w:rPr>
              <w:t xml:space="preserve">Cuentas de Correo: </w:t>
            </w:r>
          </w:p>
        </w:tc>
      </w:tr>
      <w:tr w:rsidR="009F7575" w:rsidRPr="00290544" w14:paraId="01F5EF33" w14:textId="77777777" w:rsidTr="00BD64AC">
        <w:trPr>
          <w:trHeight w:val="220"/>
        </w:trPr>
        <w:tc>
          <w:tcPr>
            <w:tcW w:w="1410" w:type="dxa"/>
            <w:vMerge/>
          </w:tcPr>
          <w:p w14:paraId="5DBEB0F3" w14:textId="77777777" w:rsidR="009F7575" w:rsidRPr="00290544" w:rsidRDefault="009F7575" w:rsidP="00C34728">
            <w:pPr>
              <w:ind w:right="-47"/>
              <w:jc w:val="both"/>
              <w:rPr>
                <w:rFonts w:asciiTheme="minorHAnsi" w:hAnsiTheme="minorHAnsi" w:cs="Arial"/>
                <w:sz w:val="18"/>
                <w:szCs w:val="18"/>
              </w:rPr>
            </w:pPr>
          </w:p>
        </w:tc>
        <w:tc>
          <w:tcPr>
            <w:tcW w:w="8229" w:type="dxa"/>
            <w:gridSpan w:val="12"/>
          </w:tcPr>
          <w:p w14:paraId="779749C4" w14:textId="77777777" w:rsidR="009F7575" w:rsidRPr="00290544" w:rsidRDefault="009F7575" w:rsidP="00C34728">
            <w:pPr>
              <w:ind w:right="-47"/>
              <w:rPr>
                <w:rFonts w:asciiTheme="minorHAnsi" w:hAnsiTheme="minorHAnsi" w:cs="Arial"/>
                <w:sz w:val="18"/>
                <w:szCs w:val="18"/>
              </w:rPr>
            </w:pPr>
            <w:r w:rsidRPr="00290544">
              <w:rPr>
                <w:rFonts w:asciiTheme="minorHAnsi" w:hAnsiTheme="minorHAnsi" w:cs="Arial"/>
                <w:sz w:val="18"/>
                <w:szCs w:val="18"/>
              </w:rPr>
              <w:t>Modalidad: Internet Inalámbrico:  ______   Internet Alámbrico: ________</w:t>
            </w:r>
          </w:p>
        </w:tc>
      </w:tr>
      <w:tr w:rsidR="009F7575" w:rsidRPr="00290544" w14:paraId="4875DEDF" w14:textId="77777777" w:rsidTr="00904D35">
        <w:tc>
          <w:tcPr>
            <w:tcW w:w="1410" w:type="dxa"/>
            <w:vMerge w:val="restart"/>
            <w:tcBorders>
              <w:right w:val="nil"/>
            </w:tcBorders>
          </w:tcPr>
          <w:p w14:paraId="52E628E7" w14:textId="77777777" w:rsidR="009F7575" w:rsidRPr="00290544" w:rsidRDefault="009F7575" w:rsidP="00C34728">
            <w:pPr>
              <w:ind w:right="-47"/>
              <w:jc w:val="center"/>
              <w:rPr>
                <w:rFonts w:asciiTheme="minorHAnsi" w:hAnsiTheme="minorHAnsi" w:cs="Arial"/>
                <w:sz w:val="18"/>
                <w:szCs w:val="18"/>
              </w:rPr>
            </w:pPr>
          </w:p>
          <w:p w14:paraId="62BC1AA8" w14:textId="77777777" w:rsidR="009F7575" w:rsidRPr="00290544" w:rsidRDefault="009F7575" w:rsidP="00C34728">
            <w:pPr>
              <w:ind w:right="-47"/>
              <w:jc w:val="center"/>
              <w:rPr>
                <w:rFonts w:asciiTheme="minorHAnsi" w:hAnsiTheme="minorHAnsi" w:cs="Arial"/>
                <w:sz w:val="18"/>
                <w:szCs w:val="18"/>
              </w:rPr>
            </w:pPr>
          </w:p>
          <w:p w14:paraId="65578FB9" w14:textId="6C723356" w:rsidR="009F7575" w:rsidRPr="00290544" w:rsidRDefault="009F7575" w:rsidP="00BD64AC">
            <w:pPr>
              <w:ind w:right="-47"/>
              <w:jc w:val="center"/>
              <w:rPr>
                <w:rFonts w:asciiTheme="minorHAnsi" w:hAnsiTheme="minorHAnsi" w:cs="Arial"/>
                <w:b/>
                <w:sz w:val="18"/>
                <w:szCs w:val="18"/>
              </w:rPr>
            </w:pPr>
            <w:r w:rsidRPr="00290544">
              <w:rPr>
                <w:rFonts w:asciiTheme="minorHAnsi" w:hAnsiTheme="minorHAnsi" w:cs="Arial"/>
                <w:b/>
                <w:sz w:val="18"/>
                <w:szCs w:val="18"/>
              </w:rPr>
              <w:t>TELEFONIA</w:t>
            </w:r>
            <w:r w:rsidR="00FC701D" w:rsidRPr="00290544">
              <w:rPr>
                <w:rFonts w:asciiTheme="minorHAnsi" w:hAnsiTheme="minorHAnsi" w:cs="Arial"/>
                <w:b/>
                <w:sz w:val="18"/>
                <w:szCs w:val="18"/>
              </w:rPr>
              <w:t xml:space="preserve"> </w:t>
            </w:r>
            <w:r w:rsidR="00FC701D" w:rsidRPr="00290544">
              <w:rPr>
                <w:rFonts w:asciiTheme="minorHAnsi" w:hAnsiTheme="minorHAnsi" w:cs="Arial"/>
                <w:sz w:val="18"/>
                <w:szCs w:val="18"/>
              </w:rPr>
              <w:t>(</w:t>
            </w:r>
            <w:r w:rsidR="00BD64AC" w:rsidRPr="00290544">
              <w:rPr>
                <w:rFonts w:asciiTheme="minorHAnsi" w:hAnsiTheme="minorHAnsi" w:cs="Arial"/>
                <w:sz w:val="18"/>
                <w:szCs w:val="18"/>
              </w:rPr>
              <w:t>4</w:t>
            </w:r>
            <w:r w:rsidR="00FC701D" w:rsidRPr="00290544">
              <w:rPr>
                <w:rFonts w:asciiTheme="minorHAnsi" w:hAnsiTheme="minorHAnsi" w:cs="Arial"/>
                <w:sz w:val="18"/>
                <w:szCs w:val="18"/>
              </w:rPr>
              <w:t>)</w:t>
            </w:r>
          </w:p>
        </w:tc>
        <w:tc>
          <w:tcPr>
            <w:tcW w:w="1129" w:type="dxa"/>
            <w:vMerge w:val="restart"/>
            <w:tcBorders>
              <w:right w:val="nil"/>
            </w:tcBorders>
          </w:tcPr>
          <w:p w14:paraId="6B318D3D" w14:textId="77777777" w:rsidR="009F7575" w:rsidRPr="00290544" w:rsidRDefault="009F7575" w:rsidP="00C34728">
            <w:pPr>
              <w:ind w:right="-47"/>
              <w:jc w:val="both"/>
              <w:rPr>
                <w:rFonts w:asciiTheme="minorHAnsi" w:hAnsiTheme="minorHAnsi" w:cs="Arial"/>
                <w:sz w:val="18"/>
                <w:szCs w:val="18"/>
              </w:rPr>
            </w:pPr>
            <w:r w:rsidRPr="00290544">
              <w:rPr>
                <w:rFonts w:asciiTheme="minorHAnsi" w:hAnsiTheme="minorHAnsi" w:cs="Arial"/>
                <w:sz w:val="18"/>
                <w:szCs w:val="18"/>
              </w:rPr>
              <w:t>Modalidad:</w:t>
            </w:r>
          </w:p>
        </w:tc>
        <w:tc>
          <w:tcPr>
            <w:tcW w:w="241" w:type="dxa"/>
            <w:tcBorders>
              <w:left w:val="nil"/>
              <w:bottom w:val="nil"/>
              <w:right w:val="nil"/>
            </w:tcBorders>
          </w:tcPr>
          <w:p w14:paraId="67043F9D" w14:textId="77777777" w:rsidR="009F7575" w:rsidRPr="00290544" w:rsidRDefault="009F7575" w:rsidP="00C34728">
            <w:pPr>
              <w:ind w:right="-47"/>
              <w:jc w:val="both"/>
              <w:rPr>
                <w:rFonts w:asciiTheme="minorHAnsi" w:hAnsiTheme="minorHAnsi" w:cs="Arial"/>
                <w:sz w:val="18"/>
                <w:szCs w:val="18"/>
              </w:rPr>
            </w:pPr>
          </w:p>
        </w:tc>
        <w:tc>
          <w:tcPr>
            <w:tcW w:w="1331" w:type="dxa"/>
            <w:gridSpan w:val="2"/>
            <w:tcBorders>
              <w:left w:val="nil"/>
              <w:bottom w:val="nil"/>
              <w:right w:val="nil"/>
            </w:tcBorders>
          </w:tcPr>
          <w:p w14:paraId="29095DF3" w14:textId="77777777" w:rsidR="009F7575" w:rsidRPr="00290544" w:rsidRDefault="009F7575" w:rsidP="00C34728">
            <w:pPr>
              <w:ind w:right="-47"/>
              <w:jc w:val="right"/>
              <w:rPr>
                <w:rFonts w:asciiTheme="minorHAnsi" w:hAnsiTheme="minorHAnsi" w:cs="Arial"/>
                <w:sz w:val="18"/>
                <w:szCs w:val="18"/>
              </w:rPr>
            </w:pPr>
          </w:p>
        </w:tc>
        <w:tc>
          <w:tcPr>
            <w:tcW w:w="631" w:type="dxa"/>
            <w:tcBorders>
              <w:left w:val="nil"/>
              <w:bottom w:val="single" w:sz="2" w:space="0" w:color="000000" w:themeColor="text1"/>
              <w:right w:val="nil"/>
            </w:tcBorders>
          </w:tcPr>
          <w:p w14:paraId="67660D0A" w14:textId="77777777" w:rsidR="009F7575" w:rsidRPr="00290544" w:rsidRDefault="009F7575" w:rsidP="00C34728">
            <w:pPr>
              <w:ind w:right="-47"/>
              <w:jc w:val="both"/>
              <w:rPr>
                <w:rFonts w:asciiTheme="minorHAnsi" w:hAnsiTheme="minorHAnsi" w:cs="Arial"/>
                <w:sz w:val="18"/>
                <w:szCs w:val="18"/>
              </w:rPr>
            </w:pPr>
          </w:p>
        </w:tc>
        <w:tc>
          <w:tcPr>
            <w:tcW w:w="1676" w:type="dxa"/>
            <w:gridSpan w:val="2"/>
            <w:tcBorders>
              <w:left w:val="nil"/>
              <w:bottom w:val="nil"/>
              <w:right w:val="nil"/>
            </w:tcBorders>
          </w:tcPr>
          <w:p w14:paraId="510F29B3" w14:textId="77777777" w:rsidR="009F7575" w:rsidRPr="00290544" w:rsidRDefault="009F7575" w:rsidP="00C34728">
            <w:pPr>
              <w:ind w:right="-47"/>
              <w:jc w:val="right"/>
              <w:rPr>
                <w:rFonts w:asciiTheme="minorHAnsi" w:hAnsiTheme="minorHAnsi" w:cs="Arial"/>
                <w:sz w:val="18"/>
                <w:szCs w:val="18"/>
              </w:rPr>
            </w:pPr>
          </w:p>
        </w:tc>
        <w:tc>
          <w:tcPr>
            <w:tcW w:w="422" w:type="dxa"/>
            <w:gridSpan w:val="2"/>
            <w:tcBorders>
              <w:left w:val="nil"/>
              <w:bottom w:val="nil"/>
              <w:right w:val="nil"/>
            </w:tcBorders>
          </w:tcPr>
          <w:p w14:paraId="4DBF958A" w14:textId="77777777" w:rsidR="009F7575" w:rsidRPr="00290544" w:rsidRDefault="009F7575" w:rsidP="00C34728">
            <w:pPr>
              <w:ind w:right="-47"/>
              <w:jc w:val="both"/>
              <w:rPr>
                <w:rFonts w:asciiTheme="minorHAnsi" w:hAnsiTheme="minorHAnsi" w:cs="Arial"/>
                <w:sz w:val="18"/>
                <w:szCs w:val="18"/>
              </w:rPr>
            </w:pPr>
          </w:p>
        </w:tc>
        <w:tc>
          <w:tcPr>
            <w:tcW w:w="1673" w:type="dxa"/>
            <w:gridSpan w:val="2"/>
            <w:tcBorders>
              <w:left w:val="nil"/>
              <w:bottom w:val="nil"/>
              <w:right w:val="nil"/>
            </w:tcBorders>
          </w:tcPr>
          <w:p w14:paraId="49D89CFC" w14:textId="77777777" w:rsidR="009F7575" w:rsidRPr="00290544" w:rsidRDefault="009F7575" w:rsidP="00C34728">
            <w:pPr>
              <w:ind w:right="-47"/>
              <w:jc w:val="right"/>
              <w:rPr>
                <w:rFonts w:asciiTheme="minorHAnsi" w:hAnsiTheme="minorHAnsi" w:cs="Arial"/>
                <w:sz w:val="18"/>
                <w:szCs w:val="18"/>
              </w:rPr>
            </w:pPr>
          </w:p>
        </w:tc>
        <w:tc>
          <w:tcPr>
            <w:tcW w:w="1126" w:type="dxa"/>
            <w:tcBorders>
              <w:left w:val="nil"/>
              <w:bottom w:val="nil"/>
            </w:tcBorders>
          </w:tcPr>
          <w:p w14:paraId="160B3ED3" w14:textId="77777777" w:rsidR="009F7575" w:rsidRPr="00290544" w:rsidRDefault="009F7575" w:rsidP="00C34728">
            <w:pPr>
              <w:ind w:right="-47"/>
              <w:jc w:val="both"/>
              <w:rPr>
                <w:rFonts w:asciiTheme="minorHAnsi" w:hAnsiTheme="minorHAnsi" w:cs="Arial"/>
                <w:sz w:val="18"/>
                <w:szCs w:val="18"/>
              </w:rPr>
            </w:pPr>
          </w:p>
        </w:tc>
      </w:tr>
      <w:tr w:rsidR="009F7575" w:rsidRPr="00290544" w14:paraId="6EDAFA96" w14:textId="77777777" w:rsidTr="00904D35">
        <w:tc>
          <w:tcPr>
            <w:tcW w:w="1410" w:type="dxa"/>
            <w:vMerge/>
            <w:tcBorders>
              <w:right w:val="nil"/>
            </w:tcBorders>
          </w:tcPr>
          <w:p w14:paraId="6CF3F005" w14:textId="77777777" w:rsidR="009F7575" w:rsidRPr="00290544" w:rsidRDefault="009F7575" w:rsidP="00C34728">
            <w:pPr>
              <w:ind w:right="-47"/>
              <w:jc w:val="both"/>
              <w:rPr>
                <w:rFonts w:asciiTheme="minorHAnsi" w:hAnsiTheme="minorHAnsi" w:cs="Arial"/>
                <w:sz w:val="18"/>
                <w:szCs w:val="18"/>
              </w:rPr>
            </w:pPr>
          </w:p>
        </w:tc>
        <w:tc>
          <w:tcPr>
            <w:tcW w:w="1129" w:type="dxa"/>
            <w:vMerge/>
            <w:tcBorders>
              <w:right w:val="nil"/>
            </w:tcBorders>
          </w:tcPr>
          <w:p w14:paraId="654BD5F1" w14:textId="77777777" w:rsidR="009F7575" w:rsidRPr="00290544" w:rsidRDefault="009F7575" w:rsidP="00C34728">
            <w:pPr>
              <w:ind w:right="-47"/>
              <w:jc w:val="both"/>
              <w:rPr>
                <w:rFonts w:asciiTheme="minorHAnsi" w:hAnsiTheme="minorHAnsi" w:cs="Arial"/>
                <w:sz w:val="18"/>
                <w:szCs w:val="18"/>
              </w:rPr>
            </w:pPr>
          </w:p>
        </w:tc>
        <w:tc>
          <w:tcPr>
            <w:tcW w:w="241" w:type="dxa"/>
            <w:tcBorders>
              <w:top w:val="nil"/>
              <w:left w:val="nil"/>
              <w:bottom w:val="nil"/>
              <w:right w:val="nil"/>
            </w:tcBorders>
          </w:tcPr>
          <w:p w14:paraId="295B6E92" w14:textId="77777777" w:rsidR="009F7575" w:rsidRPr="00290544" w:rsidRDefault="009F7575" w:rsidP="00C34728">
            <w:pPr>
              <w:ind w:right="-47"/>
              <w:jc w:val="both"/>
              <w:rPr>
                <w:rFonts w:asciiTheme="minorHAnsi" w:hAnsiTheme="minorHAnsi" w:cs="Arial"/>
                <w:sz w:val="18"/>
                <w:szCs w:val="18"/>
              </w:rPr>
            </w:pPr>
          </w:p>
        </w:tc>
        <w:tc>
          <w:tcPr>
            <w:tcW w:w="1331" w:type="dxa"/>
            <w:gridSpan w:val="2"/>
            <w:tcBorders>
              <w:top w:val="nil"/>
              <w:left w:val="nil"/>
              <w:bottom w:val="nil"/>
            </w:tcBorders>
          </w:tcPr>
          <w:p w14:paraId="33AD9FB8" w14:textId="0B4416F3" w:rsidR="009F7575" w:rsidRPr="00290544" w:rsidRDefault="00E2077D" w:rsidP="00C34728">
            <w:pPr>
              <w:ind w:right="-47"/>
              <w:jc w:val="right"/>
              <w:rPr>
                <w:rFonts w:asciiTheme="minorHAnsi" w:hAnsiTheme="minorHAnsi" w:cs="Arial"/>
                <w:sz w:val="18"/>
                <w:szCs w:val="18"/>
              </w:rPr>
            </w:pPr>
            <w:r w:rsidRPr="00290544">
              <w:rPr>
                <w:rFonts w:asciiTheme="minorHAnsi" w:hAnsiTheme="minorHAnsi" w:cs="Arial"/>
                <w:sz w:val="18"/>
                <w:szCs w:val="18"/>
              </w:rPr>
              <w:t xml:space="preserve">Voz </w:t>
            </w:r>
          </w:p>
        </w:tc>
        <w:tc>
          <w:tcPr>
            <w:tcW w:w="631" w:type="dxa"/>
            <w:tcBorders>
              <w:top w:val="single" w:sz="2" w:space="0" w:color="000000" w:themeColor="text1"/>
              <w:bottom w:val="single" w:sz="4" w:space="0" w:color="000000" w:themeColor="text1"/>
            </w:tcBorders>
          </w:tcPr>
          <w:p w14:paraId="26D53707" w14:textId="77777777" w:rsidR="009F7575" w:rsidRPr="00290544" w:rsidRDefault="009F7575" w:rsidP="00C34728">
            <w:pPr>
              <w:ind w:right="-47"/>
              <w:jc w:val="both"/>
              <w:rPr>
                <w:rFonts w:asciiTheme="minorHAnsi" w:hAnsiTheme="minorHAnsi" w:cs="Arial"/>
                <w:sz w:val="18"/>
                <w:szCs w:val="18"/>
              </w:rPr>
            </w:pPr>
          </w:p>
        </w:tc>
        <w:tc>
          <w:tcPr>
            <w:tcW w:w="1676" w:type="dxa"/>
            <w:gridSpan w:val="2"/>
            <w:tcBorders>
              <w:top w:val="nil"/>
              <w:bottom w:val="nil"/>
              <w:right w:val="nil"/>
            </w:tcBorders>
          </w:tcPr>
          <w:p w14:paraId="5CACD192" w14:textId="5AC58937" w:rsidR="009F7575" w:rsidRPr="00290544" w:rsidRDefault="009F7575" w:rsidP="00E2077D">
            <w:pPr>
              <w:ind w:right="-47"/>
              <w:jc w:val="right"/>
              <w:rPr>
                <w:rFonts w:asciiTheme="minorHAnsi" w:hAnsiTheme="minorHAnsi" w:cs="Arial"/>
                <w:sz w:val="18"/>
                <w:szCs w:val="18"/>
              </w:rPr>
            </w:pPr>
          </w:p>
        </w:tc>
        <w:tc>
          <w:tcPr>
            <w:tcW w:w="422" w:type="dxa"/>
            <w:gridSpan w:val="2"/>
            <w:tcBorders>
              <w:top w:val="nil"/>
              <w:left w:val="nil"/>
              <w:bottom w:val="nil"/>
              <w:right w:val="nil"/>
            </w:tcBorders>
          </w:tcPr>
          <w:p w14:paraId="6CF0B98F" w14:textId="77777777" w:rsidR="009F7575" w:rsidRPr="00290544" w:rsidRDefault="009F7575" w:rsidP="00C34728">
            <w:pPr>
              <w:ind w:right="-47"/>
              <w:jc w:val="both"/>
              <w:rPr>
                <w:rFonts w:asciiTheme="minorHAnsi" w:hAnsiTheme="minorHAnsi" w:cs="Arial"/>
                <w:sz w:val="18"/>
                <w:szCs w:val="18"/>
              </w:rPr>
            </w:pPr>
          </w:p>
        </w:tc>
        <w:tc>
          <w:tcPr>
            <w:tcW w:w="1673" w:type="dxa"/>
            <w:gridSpan w:val="2"/>
            <w:tcBorders>
              <w:top w:val="nil"/>
              <w:left w:val="nil"/>
              <w:bottom w:val="nil"/>
              <w:right w:val="nil"/>
            </w:tcBorders>
          </w:tcPr>
          <w:p w14:paraId="6A0B95E3" w14:textId="77777777" w:rsidR="009F7575" w:rsidRPr="00290544" w:rsidRDefault="009F7575" w:rsidP="00C34728">
            <w:pPr>
              <w:ind w:right="-47"/>
              <w:jc w:val="right"/>
              <w:rPr>
                <w:rFonts w:asciiTheme="minorHAnsi" w:hAnsiTheme="minorHAnsi" w:cs="Arial"/>
                <w:sz w:val="18"/>
                <w:szCs w:val="18"/>
              </w:rPr>
            </w:pPr>
          </w:p>
        </w:tc>
        <w:tc>
          <w:tcPr>
            <w:tcW w:w="1126" w:type="dxa"/>
            <w:tcBorders>
              <w:top w:val="nil"/>
              <w:left w:val="nil"/>
              <w:bottom w:val="nil"/>
            </w:tcBorders>
          </w:tcPr>
          <w:p w14:paraId="598217E1" w14:textId="77777777" w:rsidR="009F7575" w:rsidRPr="00290544" w:rsidRDefault="009F7575" w:rsidP="00C34728">
            <w:pPr>
              <w:ind w:right="-47"/>
              <w:jc w:val="both"/>
              <w:rPr>
                <w:rFonts w:asciiTheme="minorHAnsi" w:hAnsiTheme="minorHAnsi" w:cs="Arial"/>
                <w:sz w:val="18"/>
                <w:szCs w:val="18"/>
              </w:rPr>
            </w:pPr>
          </w:p>
        </w:tc>
      </w:tr>
      <w:tr w:rsidR="00C6754B" w:rsidRPr="00290544" w14:paraId="21BDB97D" w14:textId="77777777" w:rsidTr="0039745B">
        <w:tc>
          <w:tcPr>
            <w:tcW w:w="1410" w:type="dxa"/>
            <w:vMerge/>
            <w:tcBorders>
              <w:right w:val="nil"/>
            </w:tcBorders>
          </w:tcPr>
          <w:p w14:paraId="61CC4340" w14:textId="77777777" w:rsidR="00C6754B" w:rsidRPr="00290544" w:rsidRDefault="00C6754B" w:rsidP="00C34728">
            <w:pPr>
              <w:ind w:right="-47"/>
              <w:jc w:val="both"/>
              <w:rPr>
                <w:rFonts w:asciiTheme="minorHAnsi" w:hAnsiTheme="minorHAnsi" w:cs="Arial"/>
                <w:sz w:val="18"/>
                <w:szCs w:val="18"/>
              </w:rPr>
            </w:pPr>
          </w:p>
        </w:tc>
        <w:tc>
          <w:tcPr>
            <w:tcW w:w="1129" w:type="dxa"/>
            <w:vMerge/>
            <w:tcBorders>
              <w:right w:val="nil"/>
            </w:tcBorders>
          </w:tcPr>
          <w:p w14:paraId="743CEAB4" w14:textId="77777777" w:rsidR="00C6754B" w:rsidRPr="00290544" w:rsidRDefault="00C6754B" w:rsidP="00C34728">
            <w:pPr>
              <w:ind w:right="-47"/>
              <w:jc w:val="both"/>
              <w:rPr>
                <w:rFonts w:asciiTheme="minorHAnsi" w:hAnsiTheme="minorHAnsi" w:cs="Arial"/>
                <w:sz w:val="18"/>
                <w:szCs w:val="18"/>
              </w:rPr>
            </w:pPr>
          </w:p>
        </w:tc>
        <w:tc>
          <w:tcPr>
            <w:tcW w:w="241" w:type="dxa"/>
            <w:tcBorders>
              <w:top w:val="nil"/>
              <w:left w:val="nil"/>
              <w:right w:val="nil"/>
            </w:tcBorders>
          </w:tcPr>
          <w:p w14:paraId="6004F047" w14:textId="77777777" w:rsidR="00C6754B" w:rsidRPr="00290544" w:rsidRDefault="00C6754B" w:rsidP="00C34728">
            <w:pPr>
              <w:ind w:right="-47"/>
              <w:jc w:val="both"/>
              <w:rPr>
                <w:rFonts w:asciiTheme="minorHAnsi" w:hAnsiTheme="minorHAnsi" w:cs="Arial"/>
                <w:sz w:val="18"/>
                <w:szCs w:val="18"/>
              </w:rPr>
            </w:pPr>
          </w:p>
        </w:tc>
        <w:tc>
          <w:tcPr>
            <w:tcW w:w="6859" w:type="dxa"/>
            <w:gridSpan w:val="10"/>
            <w:tcBorders>
              <w:top w:val="nil"/>
              <w:left w:val="nil"/>
            </w:tcBorders>
          </w:tcPr>
          <w:p w14:paraId="5575C2C4" w14:textId="0EDAA8E0" w:rsidR="00C6754B" w:rsidRPr="00290544" w:rsidRDefault="00C6754B" w:rsidP="00C34728">
            <w:pPr>
              <w:ind w:right="-47"/>
              <w:jc w:val="both"/>
              <w:rPr>
                <w:rFonts w:asciiTheme="minorHAnsi" w:hAnsiTheme="minorHAnsi" w:cs="Arial"/>
                <w:sz w:val="18"/>
                <w:szCs w:val="18"/>
              </w:rPr>
            </w:pPr>
          </w:p>
        </w:tc>
      </w:tr>
      <w:tr w:rsidR="009F7575" w:rsidRPr="00290544" w14:paraId="384B4425" w14:textId="77777777" w:rsidTr="00BD64AC">
        <w:trPr>
          <w:trHeight w:val="554"/>
        </w:trPr>
        <w:tc>
          <w:tcPr>
            <w:tcW w:w="1410" w:type="dxa"/>
            <w:vMerge/>
          </w:tcPr>
          <w:p w14:paraId="0681B38D" w14:textId="77777777" w:rsidR="009F7575" w:rsidRPr="00290544" w:rsidRDefault="009F7575" w:rsidP="00C34728">
            <w:pPr>
              <w:ind w:right="-47"/>
              <w:jc w:val="both"/>
              <w:rPr>
                <w:rFonts w:asciiTheme="minorHAnsi" w:hAnsiTheme="minorHAnsi" w:cs="Arial"/>
                <w:sz w:val="18"/>
                <w:szCs w:val="18"/>
              </w:rPr>
            </w:pPr>
          </w:p>
        </w:tc>
        <w:tc>
          <w:tcPr>
            <w:tcW w:w="6856" w:type="dxa"/>
            <w:gridSpan w:val="10"/>
            <w:tcBorders>
              <w:bottom w:val="single" w:sz="4" w:space="0" w:color="000000" w:themeColor="text1"/>
              <w:right w:val="nil"/>
            </w:tcBorders>
          </w:tcPr>
          <w:p w14:paraId="38D1D21C" w14:textId="6193FB3E" w:rsidR="009F7575" w:rsidRPr="00290544" w:rsidRDefault="009F7575" w:rsidP="00C34728">
            <w:pPr>
              <w:ind w:right="-47"/>
              <w:jc w:val="both"/>
              <w:rPr>
                <w:rFonts w:asciiTheme="minorHAnsi" w:hAnsiTheme="minorHAnsi" w:cs="Arial"/>
                <w:sz w:val="18"/>
                <w:szCs w:val="18"/>
              </w:rPr>
            </w:pPr>
            <w:r w:rsidRPr="00290544">
              <w:rPr>
                <w:rFonts w:asciiTheme="minorHAnsi" w:hAnsiTheme="minorHAnsi" w:cs="Arial"/>
                <w:sz w:val="18"/>
                <w:szCs w:val="18"/>
              </w:rPr>
              <w:t>Minutos incluidos</w:t>
            </w:r>
            <w:r w:rsidR="007A52CE" w:rsidRPr="00290544">
              <w:rPr>
                <w:rFonts w:asciiTheme="minorHAnsi" w:hAnsiTheme="minorHAnsi" w:cs="Arial"/>
                <w:sz w:val="18"/>
                <w:szCs w:val="18"/>
              </w:rPr>
              <w:t xml:space="preserve"> (5)</w:t>
            </w:r>
            <w:r w:rsidRPr="00290544">
              <w:rPr>
                <w:rFonts w:asciiTheme="minorHAnsi" w:hAnsiTheme="minorHAnsi" w:cs="Arial"/>
                <w:sz w:val="18"/>
                <w:szCs w:val="18"/>
              </w:rPr>
              <w:t xml:space="preserve">:     ___________   </w:t>
            </w:r>
            <w:proofErr w:type="gramStart"/>
            <w:r w:rsidRPr="00290544">
              <w:rPr>
                <w:rFonts w:asciiTheme="minorHAnsi" w:hAnsiTheme="minorHAnsi" w:cs="Arial"/>
                <w:sz w:val="18"/>
                <w:szCs w:val="18"/>
              </w:rPr>
              <w:t xml:space="preserve">   (</w:t>
            </w:r>
            <w:proofErr w:type="gramEnd"/>
            <w:r w:rsidRPr="00290544">
              <w:rPr>
                <w:rFonts w:asciiTheme="minorHAnsi" w:hAnsiTheme="minorHAnsi" w:cs="Arial"/>
                <w:sz w:val="18"/>
                <w:szCs w:val="18"/>
              </w:rPr>
              <w:t xml:space="preserve">   ) Solo Red Fija ICE        (   ) Otras redes fijas  </w:t>
            </w:r>
          </w:p>
          <w:p w14:paraId="64764440" w14:textId="77777777" w:rsidR="009F7575" w:rsidRPr="00290544" w:rsidRDefault="009F7575" w:rsidP="00681951">
            <w:pPr>
              <w:ind w:right="-47"/>
              <w:jc w:val="both"/>
              <w:rPr>
                <w:rFonts w:asciiTheme="minorHAnsi" w:hAnsiTheme="minorHAnsi" w:cs="Arial"/>
                <w:sz w:val="18"/>
                <w:szCs w:val="18"/>
              </w:rPr>
            </w:pPr>
            <w:r w:rsidRPr="00290544">
              <w:rPr>
                <w:rFonts w:asciiTheme="minorHAnsi" w:hAnsiTheme="minorHAnsi" w:cs="Arial"/>
                <w:sz w:val="18"/>
                <w:szCs w:val="18"/>
              </w:rPr>
              <w:t xml:space="preserve">                                                                          </w:t>
            </w:r>
            <w:proofErr w:type="gramStart"/>
            <w:r w:rsidRPr="00290544">
              <w:rPr>
                <w:rFonts w:asciiTheme="minorHAnsi" w:hAnsiTheme="minorHAnsi" w:cs="Arial"/>
                <w:sz w:val="18"/>
                <w:szCs w:val="18"/>
              </w:rPr>
              <w:t xml:space="preserve">(  </w:t>
            </w:r>
            <w:proofErr w:type="gramEnd"/>
            <w:r w:rsidRPr="00290544">
              <w:rPr>
                <w:rFonts w:asciiTheme="minorHAnsi" w:hAnsiTheme="minorHAnsi" w:cs="Arial"/>
                <w:sz w:val="18"/>
                <w:szCs w:val="18"/>
              </w:rPr>
              <w:t xml:space="preserve"> ) Solo Red Móvil ICE     (   ) Otras redes móviles</w:t>
            </w:r>
          </w:p>
        </w:tc>
        <w:tc>
          <w:tcPr>
            <w:tcW w:w="1373" w:type="dxa"/>
            <w:gridSpan w:val="2"/>
            <w:tcBorders>
              <w:left w:val="nil"/>
            </w:tcBorders>
          </w:tcPr>
          <w:p w14:paraId="2825416A" w14:textId="77777777" w:rsidR="009F7575" w:rsidRPr="00290544" w:rsidRDefault="009F7575" w:rsidP="00C34728">
            <w:pPr>
              <w:ind w:right="-47"/>
              <w:jc w:val="both"/>
              <w:rPr>
                <w:rFonts w:asciiTheme="minorHAnsi" w:hAnsiTheme="minorHAnsi" w:cs="Arial"/>
                <w:sz w:val="18"/>
                <w:szCs w:val="18"/>
              </w:rPr>
            </w:pPr>
            <w:r w:rsidRPr="00290544">
              <w:rPr>
                <w:rFonts w:asciiTheme="minorHAnsi" w:hAnsiTheme="minorHAnsi" w:cs="Arial"/>
                <w:sz w:val="18"/>
                <w:szCs w:val="18"/>
              </w:rPr>
              <w:t xml:space="preserve"> </w:t>
            </w:r>
          </w:p>
        </w:tc>
      </w:tr>
      <w:tr w:rsidR="009F7575" w:rsidRPr="00290544" w14:paraId="7871D8F4" w14:textId="77777777" w:rsidTr="00BD64AC">
        <w:tc>
          <w:tcPr>
            <w:tcW w:w="1410" w:type="dxa"/>
            <w:vMerge/>
          </w:tcPr>
          <w:p w14:paraId="3A82019B" w14:textId="77777777" w:rsidR="009F7575" w:rsidRPr="00290544" w:rsidRDefault="009F7575" w:rsidP="00C34728">
            <w:pPr>
              <w:ind w:right="-47"/>
              <w:jc w:val="both"/>
              <w:rPr>
                <w:rFonts w:asciiTheme="minorHAnsi" w:hAnsiTheme="minorHAnsi" w:cs="Arial"/>
                <w:sz w:val="18"/>
                <w:szCs w:val="18"/>
              </w:rPr>
            </w:pPr>
          </w:p>
        </w:tc>
        <w:tc>
          <w:tcPr>
            <w:tcW w:w="8229" w:type="dxa"/>
            <w:gridSpan w:val="12"/>
            <w:tcBorders>
              <w:bottom w:val="nil"/>
            </w:tcBorders>
          </w:tcPr>
          <w:p w14:paraId="288459B2" w14:textId="77777777" w:rsidR="009F7575" w:rsidRPr="00290544" w:rsidRDefault="009F7575" w:rsidP="00C34728">
            <w:pPr>
              <w:ind w:right="-47"/>
              <w:jc w:val="both"/>
              <w:rPr>
                <w:rFonts w:asciiTheme="minorHAnsi" w:hAnsiTheme="minorHAnsi" w:cs="Arial"/>
                <w:sz w:val="18"/>
                <w:szCs w:val="18"/>
              </w:rPr>
            </w:pPr>
            <w:r w:rsidRPr="00290544">
              <w:rPr>
                <w:rFonts w:asciiTheme="minorHAnsi" w:hAnsiTheme="minorHAnsi" w:cs="Arial"/>
                <w:sz w:val="18"/>
                <w:szCs w:val="18"/>
              </w:rPr>
              <w:t>Precio por minuto excedente:</w:t>
            </w:r>
          </w:p>
        </w:tc>
      </w:tr>
      <w:tr w:rsidR="005273A7" w:rsidRPr="00290544" w14:paraId="5110049C" w14:textId="77777777" w:rsidTr="00BD64AC">
        <w:tc>
          <w:tcPr>
            <w:tcW w:w="1410" w:type="dxa"/>
            <w:vMerge/>
          </w:tcPr>
          <w:p w14:paraId="429CF9EF" w14:textId="77777777" w:rsidR="005273A7" w:rsidRPr="00290544" w:rsidRDefault="005273A7" w:rsidP="00C34728">
            <w:pPr>
              <w:ind w:right="-47"/>
              <w:jc w:val="both"/>
              <w:rPr>
                <w:rFonts w:asciiTheme="minorHAnsi" w:hAnsiTheme="minorHAnsi" w:cs="Arial"/>
                <w:sz w:val="18"/>
                <w:szCs w:val="18"/>
              </w:rPr>
            </w:pPr>
          </w:p>
        </w:tc>
        <w:tc>
          <w:tcPr>
            <w:tcW w:w="4260" w:type="dxa"/>
            <w:gridSpan w:val="6"/>
            <w:tcBorders>
              <w:top w:val="nil"/>
            </w:tcBorders>
          </w:tcPr>
          <w:p w14:paraId="1276AC4C" w14:textId="6DBCA763" w:rsidR="005273A7" w:rsidRPr="00290544" w:rsidRDefault="005273A7" w:rsidP="005273A7">
            <w:pPr>
              <w:ind w:right="-47"/>
              <w:rPr>
                <w:rFonts w:asciiTheme="minorHAnsi" w:hAnsiTheme="minorHAnsi" w:cs="Arial"/>
                <w:sz w:val="18"/>
                <w:szCs w:val="18"/>
              </w:rPr>
            </w:pPr>
          </w:p>
          <w:p w14:paraId="40B067C7" w14:textId="692A2FBF" w:rsidR="005273A7" w:rsidRPr="00290544" w:rsidRDefault="005273A7" w:rsidP="005273A7">
            <w:pPr>
              <w:ind w:right="-47"/>
              <w:rPr>
                <w:rFonts w:asciiTheme="minorHAnsi" w:hAnsiTheme="minorHAnsi" w:cs="Arial"/>
                <w:sz w:val="18"/>
                <w:szCs w:val="18"/>
              </w:rPr>
            </w:pPr>
            <w:r w:rsidRPr="00290544">
              <w:rPr>
                <w:rFonts w:asciiTheme="minorHAnsi" w:hAnsiTheme="minorHAnsi" w:cs="Arial"/>
                <w:sz w:val="18"/>
                <w:szCs w:val="18"/>
              </w:rPr>
              <w:t xml:space="preserve">a Móvil ICE: ___________ </w:t>
            </w:r>
          </w:p>
          <w:p w14:paraId="3EAC2993" w14:textId="77777777" w:rsidR="000856AF" w:rsidRPr="00290544" w:rsidRDefault="005273A7" w:rsidP="00D415E3">
            <w:pPr>
              <w:ind w:right="-47"/>
              <w:rPr>
                <w:rFonts w:asciiTheme="minorHAnsi" w:hAnsiTheme="minorHAnsi" w:cs="Arial"/>
                <w:sz w:val="18"/>
                <w:szCs w:val="18"/>
              </w:rPr>
            </w:pPr>
            <w:r w:rsidRPr="00290544">
              <w:rPr>
                <w:rFonts w:asciiTheme="minorHAnsi" w:hAnsiTheme="minorHAnsi" w:cs="Arial"/>
                <w:sz w:val="18"/>
                <w:szCs w:val="18"/>
              </w:rPr>
              <w:t>a Fijo ICE: ___________</w:t>
            </w:r>
          </w:p>
          <w:p w14:paraId="1B2D11E1" w14:textId="686622BD" w:rsidR="00D415E3" w:rsidRPr="00290544" w:rsidRDefault="00D415E3" w:rsidP="00D415E3">
            <w:pPr>
              <w:ind w:right="-47"/>
              <w:rPr>
                <w:rFonts w:asciiTheme="minorHAnsi" w:hAnsiTheme="minorHAnsi" w:cs="Arial"/>
                <w:sz w:val="18"/>
                <w:szCs w:val="18"/>
              </w:rPr>
            </w:pPr>
          </w:p>
        </w:tc>
        <w:tc>
          <w:tcPr>
            <w:tcW w:w="3969" w:type="dxa"/>
            <w:gridSpan w:val="6"/>
            <w:tcBorders>
              <w:top w:val="nil"/>
            </w:tcBorders>
          </w:tcPr>
          <w:p w14:paraId="2AA31102" w14:textId="796E819D" w:rsidR="005273A7" w:rsidRPr="00290544" w:rsidRDefault="005273A7" w:rsidP="00C34728">
            <w:pPr>
              <w:ind w:right="-47"/>
              <w:jc w:val="center"/>
              <w:rPr>
                <w:rFonts w:asciiTheme="minorHAnsi" w:hAnsiTheme="minorHAnsi" w:cs="Arial"/>
                <w:sz w:val="18"/>
                <w:szCs w:val="18"/>
              </w:rPr>
            </w:pPr>
          </w:p>
          <w:p w14:paraId="0C391838" w14:textId="3611DE4C" w:rsidR="005273A7" w:rsidRPr="00290544" w:rsidRDefault="005273A7" w:rsidP="005273A7">
            <w:pPr>
              <w:ind w:right="-47"/>
              <w:rPr>
                <w:rFonts w:asciiTheme="minorHAnsi" w:hAnsiTheme="minorHAnsi" w:cs="Arial"/>
                <w:sz w:val="18"/>
                <w:szCs w:val="18"/>
              </w:rPr>
            </w:pPr>
            <w:r w:rsidRPr="00290544">
              <w:rPr>
                <w:rFonts w:asciiTheme="minorHAnsi" w:hAnsiTheme="minorHAnsi" w:cs="Arial"/>
                <w:sz w:val="18"/>
                <w:szCs w:val="18"/>
              </w:rPr>
              <w:t>a fijo otras redes: _____</w:t>
            </w:r>
            <w:r w:rsidR="00CF336B" w:rsidRPr="00290544">
              <w:rPr>
                <w:rFonts w:asciiTheme="minorHAnsi" w:hAnsiTheme="minorHAnsi" w:cs="Arial"/>
                <w:sz w:val="18"/>
                <w:szCs w:val="18"/>
              </w:rPr>
              <w:t>________</w:t>
            </w:r>
            <w:r w:rsidRPr="00290544">
              <w:rPr>
                <w:rFonts w:asciiTheme="minorHAnsi" w:hAnsiTheme="minorHAnsi" w:cs="Arial"/>
                <w:sz w:val="18"/>
                <w:szCs w:val="18"/>
              </w:rPr>
              <w:t>_</w:t>
            </w:r>
          </w:p>
          <w:p w14:paraId="0636B627" w14:textId="77777777" w:rsidR="005273A7" w:rsidRPr="00290544" w:rsidRDefault="005273A7" w:rsidP="00D415E3">
            <w:pPr>
              <w:ind w:right="-47"/>
              <w:rPr>
                <w:rFonts w:asciiTheme="minorHAnsi" w:hAnsiTheme="minorHAnsi" w:cs="Arial"/>
                <w:sz w:val="18"/>
                <w:szCs w:val="18"/>
              </w:rPr>
            </w:pPr>
            <w:r w:rsidRPr="00290544">
              <w:rPr>
                <w:rFonts w:asciiTheme="minorHAnsi" w:hAnsiTheme="minorHAnsi" w:cs="Arial"/>
                <w:sz w:val="18"/>
                <w:szCs w:val="18"/>
              </w:rPr>
              <w:t>a móvil otras redes:</w:t>
            </w:r>
            <w:ins w:id="1" w:author="Liseth Quesada" w:date="2024-03-18T10:49:00Z">
              <w:r w:rsidR="00604263" w:rsidRPr="00290544">
                <w:rPr>
                  <w:rFonts w:asciiTheme="minorHAnsi" w:hAnsiTheme="minorHAnsi" w:cs="Arial"/>
                  <w:sz w:val="18"/>
                  <w:szCs w:val="18"/>
                </w:rPr>
                <w:t xml:space="preserve"> </w:t>
              </w:r>
            </w:ins>
            <w:r w:rsidR="00CF336B" w:rsidRPr="00290544">
              <w:rPr>
                <w:rFonts w:asciiTheme="minorHAnsi" w:hAnsiTheme="minorHAnsi" w:cs="Arial"/>
                <w:sz w:val="18"/>
                <w:szCs w:val="18"/>
              </w:rPr>
              <w:t>_____________</w:t>
            </w:r>
            <w:r w:rsidRPr="00290544">
              <w:rPr>
                <w:rFonts w:asciiTheme="minorHAnsi" w:hAnsiTheme="minorHAnsi" w:cs="Arial"/>
                <w:sz w:val="18"/>
                <w:szCs w:val="18"/>
              </w:rPr>
              <w:t xml:space="preserve"> </w:t>
            </w:r>
          </w:p>
          <w:p w14:paraId="2BDCCF78" w14:textId="58C70A89" w:rsidR="00D415E3" w:rsidRPr="00290544" w:rsidRDefault="00D415E3" w:rsidP="00D415E3">
            <w:pPr>
              <w:ind w:right="-47"/>
              <w:rPr>
                <w:rFonts w:asciiTheme="minorHAnsi" w:hAnsiTheme="minorHAnsi" w:cs="Arial"/>
                <w:sz w:val="18"/>
                <w:szCs w:val="18"/>
              </w:rPr>
            </w:pPr>
          </w:p>
        </w:tc>
      </w:tr>
      <w:tr w:rsidR="009F7575" w:rsidRPr="00290544" w14:paraId="0CB818D7" w14:textId="77777777" w:rsidTr="00BD64AC">
        <w:trPr>
          <w:trHeight w:val="449"/>
        </w:trPr>
        <w:tc>
          <w:tcPr>
            <w:tcW w:w="1410" w:type="dxa"/>
            <w:vMerge w:val="restart"/>
          </w:tcPr>
          <w:p w14:paraId="6E8DC297" w14:textId="77777777" w:rsidR="009F7575" w:rsidRPr="00290544" w:rsidRDefault="009F7575" w:rsidP="00C34728">
            <w:pPr>
              <w:ind w:right="-47"/>
              <w:rPr>
                <w:rFonts w:asciiTheme="minorHAnsi" w:hAnsiTheme="minorHAnsi" w:cs="Arial"/>
                <w:b/>
                <w:sz w:val="18"/>
                <w:szCs w:val="18"/>
              </w:rPr>
            </w:pPr>
          </w:p>
          <w:p w14:paraId="4F6F069A" w14:textId="77777777" w:rsidR="009F7575" w:rsidRPr="00290544" w:rsidRDefault="009F7575" w:rsidP="000856AF">
            <w:pPr>
              <w:ind w:right="-47"/>
              <w:jc w:val="center"/>
              <w:rPr>
                <w:rFonts w:asciiTheme="minorHAnsi" w:hAnsiTheme="minorHAnsi" w:cs="Arial"/>
                <w:b/>
                <w:sz w:val="18"/>
                <w:szCs w:val="18"/>
              </w:rPr>
            </w:pPr>
            <w:r w:rsidRPr="00290544">
              <w:rPr>
                <w:rFonts w:asciiTheme="minorHAnsi" w:hAnsiTheme="minorHAnsi" w:cs="Arial"/>
                <w:b/>
                <w:sz w:val="18"/>
                <w:szCs w:val="18"/>
              </w:rPr>
              <w:t>INSTALACIÓN</w:t>
            </w:r>
          </w:p>
        </w:tc>
        <w:tc>
          <w:tcPr>
            <w:tcW w:w="2701" w:type="dxa"/>
            <w:gridSpan w:val="4"/>
          </w:tcPr>
          <w:p w14:paraId="715D2393" w14:textId="32990615" w:rsidR="009F7575" w:rsidRPr="00290544" w:rsidRDefault="00DF4C38" w:rsidP="00C34728">
            <w:pPr>
              <w:ind w:right="-47"/>
              <w:jc w:val="center"/>
              <w:rPr>
                <w:rFonts w:asciiTheme="minorHAnsi" w:hAnsiTheme="minorHAnsi" w:cs="Arial"/>
                <w:sz w:val="18"/>
                <w:szCs w:val="18"/>
              </w:rPr>
            </w:pPr>
            <w:r w:rsidRPr="00290544">
              <w:rPr>
                <w:rFonts w:asciiTheme="minorHAnsi" w:hAnsiTheme="minorHAnsi" w:cs="Arial"/>
                <w:sz w:val="18"/>
                <w:szCs w:val="18"/>
              </w:rPr>
              <w:t>C</w:t>
            </w:r>
            <w:r w:rsidR="009F7575" w:rsidRPr="00290544">
              <w:rPr>
                <w:rFonts w:asciiTheme="minorHAnsi" w:hAnsiTheme="minorHAnsi" w:cs="Arial"/>
                <w:sz w:val="18"/>
                <w:szCs w:val="18"/>
              </w:rPr>
              <w:t>uota de Instalación</w:t>
            </w:r>
            <w:r w:rsidR="00E53E2A" w:rsidRPr="00290544">
              <w:rPr>
                <w:rFonts w:asciiTheme="minorHAnsi" w:hAnsiTheme="minorHAnsi" w:cs="Arial"/>
                <w:sz w:val="18"/>
                <w:szCs w:val="18"/>
              </w:rPr>
              <w:t xml:space="preserve">: </w:t>
            </w:r>
            <w:r w:rsidR="00E53E2A" w:rsidRPr="00290544">
              <w:rPr>
                <w:rFonts w:asciiTheme="minorHAnsi" w:hAnsiTheme="minorHAnsi" w:cs="Arial"/>
                <w:b/>
                <w:bCs/>
                <w:sz w:val="18"/>
                <w:szCs w:val="18"/>
              </w:rPr>
              <w:t>NA</w:t>
            </w:r>
            <w:del w:id="2" w:author="Liseth Quesada" w:date="2024-03-18T14:24:00Z">
              <w:r w:rsidR="00EE4679" w:rsidRPr="00290544" w:rsidDel="00E53E2A">
                <w:rPr>
                  <w:rFonts w:asciiTheme="minorHAnsi" w:hAnsiTheme="minorHAnsi" w:cs="Arial"/>
                  <w:sz w:val="18"/>
                  <w:szCs w:val="18"/>
                </w:rPr>
                <w:delText xml:space="preserve"> </w:delText>
              </w:r>
            </w:del>
          </w:p>
          <w:p w14:paraId="1D2AB23E" w14:textId="0ADC72B8" w:rsidR="009F7575" w:rsidRPr="00290544" w:rsidRDefault="009F7575" w:rsidP="00C34728">
            <w:pPr>
              <w:ind w:right="-47"/>
              <w:jc w:val="center"/>
              <w:rPr>
                <w:rFonts w:asciiTheme="minorHAnsi" w:hAnsiTheme="minorHAnsi" w:cs="Arial"/>
                <w:sz w:val="18"/>
                <w:szCs w:val="18"/>
              </w:rPr>
            </w:pPr>
          </w:p>
        </w:tc>
        <w:tc>
          <w:tcPr>
            <w:tcW w:w="2551" w:type="dxa"/>
            <w:gridSpan w:val="4"/>
          </w:tcPr>
          <w:p w14:paraId="19750FDD" w14:textId="5BBA69A7" w:rsidR="009F7575" w:rsidRPr="00290544" w:rsidRDefault="00DF4C38" w:rsidP="00702AEA">
            <w:pPr>
              <w:ind w:right="-47"/>
              <w:jc w:val="center"/>
              <w:rPr>
                <w:ins w:id="3" w:author="Araya Peraza Mauricio" w:date="2024-01-30T10:21:00Z"/>
                <w:rFonts w:asciiTheme="minorHAnsi" w:hAnsiTheme="minorHAnsi" w:cs="Arial"/>
                <w:sz w:val="18"/>
                <w:szCs w:val="18"/>
              </w:rPr>
            </w:pPr>
            <w:r w:rsidRPr="00290544">
              <w:rPr>
                <w:rFonts w:asciiTheme="minorHAnsi" w:hAnsiTheme="minorHAnsi" w:cs="Arial"/>
                <w:sz w:val="18"/>
                <w:szCs w:val="18"/>
              </w:rPr>
              <w:t>D</w:t>
            </w:r>
            <w:r w:rsidR="009F7575" w:rsidRPr="00290544">
              <w:rPr>
                <w:rFonts w:asciiTheme="minorHAnsi" w:hAnsiTheme="minorHAnsi" w:cs="Arial"/>
                <w:sz w:val="18"/>
                <w:szCs w:val="18"/>
              </w:rPr>
              <w:t>epósito de Garantía</w:t>
            </w:r>
            <w:r w:rsidR="00E53E2A" w:rsidRPr="00290544">
              <w:rPr>
                <w:rFonts w:asciiTheme="minorHAnsi" w:hAnsiTheme="minorHAnsi" w:cs="Arial"/>
                <w:sz w:val="18"/>
                <w:szCs w:val="18"/>
              </w:rPr>
              <w:t>:</w:t>
            </w:r>
            <w:r w:rsidR="007B1149" w:rsidRPr="00290544">
              <w:rPr>
                <w:rFonts w:asciiTheme="minorHAnsi" w:hAnsiTheme="minorHAnsi" w:cs="Arial"/>
                <w:sz w:val="18"/>
                <w:szCs w:val="18"/>
              </w:rPr>
              <w:t xml:space="preserve"> </w:t>
            </w:r>
            <w:r w:rsidR="00E53E2A" w:rsidRPr="00290544">
              <w:rPr>
                <w:rFonts w:asciiTheme="minorHAnsi" w:hAnsiTheme="minorHAnsi" w:cs="Arial"/>
                <w:b/>
                <w:bCs/>
                <w:sz w:val="18"/>
                <w:szCs w:val="18"/>
              </w:rPr>
              <w:t>NA</w:t>
            </w:r>
            <w:r w:rsidR="009F7575" w:rsidRPr="00290544">
              <w:rPr>
                <w:rFonts w:asciiTheme="minorHAnsi" w:hAnsiTheme="minorHAnsi" w:cs="Arial"/>
                <w:sz w:val="18"/>
                <w:szCs w:val="18"/>
              </w:rPr>
              <w:t xml:space="preserve"> </w:t>
            </w:r>
          </w:p>
          <w:p w14:paraId="0A04C779" w14:textId="5F17E3C6" w:rsidR="00B1245D" w:rsidRPr="00290544" w:rsidRDefault="00B1245D" w:rsidP="00702AEA">
            <w:pPr>
              <w:ind w:right="-47"/>
              <w:jc w:val="center"/>
              <w:rPr>
                <w:rFonts w:asciiTheme="minorHAnsi" w:hAnsiTheme="minorHAnsi" w:cs="Arial"/>
                <w:sz w:val="18"/>
                <w:szCs w:val="18"/>
              </w:rPr>
            </w:pPr>
          </w:p>
        </w:tc>
        <w:tc>
          <w:tcPr>
            <w:tcW w:w="2977" w:type="dxa"/>
            <w:gridSpan w:val="4"/>
          </w:tcPr>
          <w:p w14:paraId="7465235A" w14:textId="77777777" w:rsidR="009F7575" w:rsidRPr="00290544" w:rsidRDefault="009F7575" w:rsidP="00C34728">
            <w:pPr>
              <w:ind w:right="-47"/>
              <w:jc w:val="center"/>
              <w:rPr>
                <w:rFonts w:asciiTheme="minorHAnsi" w:hAnsiTheme="minorHAnsi" w:cs="Arial"/>
                <w:sz w:val="18"/>
                <w:szCs w:val="18"/>
              </w:rPr>
            </w:pPr>
            <w:r w:rsidRPr="00290544">
              <w:rPr>
                <w:rFonts w:asciiTheme="minorHAnsi" w:hAnsiTheme="minorHAnsi" w:cs="Arial"/>
                <w:sz w:val="18"/>
                <w:szCs w:val="18"/>
              </w:rPr>
              <w:t>Fecha de corte de la facturación:</w:t>
            </w:r>
          </w:p>
          <w:p w14:paraId="670A2EF3" w14:textId="77777777" w:rsidR="009F7575" w:rsidRPr="00290544" w:rsidRDefault="009F7575" w:rsidP="00C34728">
            <w:pPr>
              <w:ind w:right="-47"/>
              <w:jc w:val="center"/>
              <w:rPr>
                <w:rFonts w:asciiTheme="minorHAnsi" w:hAnsiTheme="minorHAnsi" w:cs="Arial"/>
                <w:sz w:val="18"/>
                <w:szCs w:val="18"/>
              </w:rPr>
            </w:pPr>
          </w:p>
        </w:tc>
      </w:tr>
      <w:tr w:rsidR="009F7575" w:rsidRPr="00290544" w14:paraId="3A616849" w14:textId="77777777" w:rsidTr="00BD64AC">
        <w:tc>
          <w:tcPr>
            <w:tcW w:w="1410" w:type="dxa"/>
            <w:vMerge/>
          </w:tcPr>
          <w:p w14:paraId="0D9DAD8D" w14:textId="77777777" w:rsidR="009F7575" w:rsidRPr="00290544" w:rsidRDefault="009F7575" w:rsidP="00C34728">
            <w:pPr>
              <w:ind w:right="-47"/>
              <w:jc w:val="both"/>
              <w:rPr>
                <w:rFonts w:asciiTheme="minorHAnsi" w:hAnsiTheme="minorHAnsi" w:cs="Arial"/>
                <w:sz w:val="18"/>
                <w:szCs w:val="18"/>
              </w:rPr>
            </w:pPr>
          </w:p>
        </w:tc>
        <w:tc>
          <w:tcPr>
            <w:tcW w:w="2701" w:type="dxa"/>
            <w:gridSpan w:val="4"/>
          </w:tcPr>
          <w:p w14:paraId="7517AB99" w14:textId="77777777" w:rsidR="009F7575" w:rsidRPr="00290544" w:rsidRDefault="009F7575" w:rsidP="00C34728">
            <w:pPr>
              <w:ind w:right="-47"/>
              <w:jc w:val="center"/>
              <w:rPr>
                <w:rFonts w:asciiTheme="minorHAnsi" w:hAnsiTheme="minorHAnsi" w:cs="Arial"/>
                <w:sz w:val="18"/>
                <w:szCs w:val="18"/>
              </w:rPr>
            </w:pPr>
            <w:r w:rsidRPr="00290544">
              <w:rPr>
                <w:rFonts w:asciiTheme="minorHAnsi" w:hAnsiTheme="minorHAnsi" w:cs="Arial"/>
                <w:sz w:val="18"/>
                <w:szCs w:val="18"/>
              </w:rPr>
              <w:t>Costo Control de Consumo:</w:t>
            </w:r>
          </w:p>
          <w:p w14:paraId="281F0152" w14:textId="77777777" w:rsidR="009F7575" w:rsidRPr="00290544" w:rsidRDefault="009F7575" w:rsidP="00C34728">
            <w:pPr>
              <w:ind w:right="-47"/>
              <w:jc w:val="center"/>
              <w:rPr>
                <w:rFonts w:asciiTheme="minorHAnsi" w:hAnsiTheme="minorHAnsi" w:cs="Arial"/>
                <w:sz w:val="18"/>
                <w:szCs w:val="18"/>
              </w:rPr>
            </w:pPr>
          </w:p>
        </w:tc>
        <w:tc>
          <w:tcPr>
            <w:tcW w:w="2551" w:type="dxa"/>
            <w:gridSpan w:val="4"/>
          </w:tcPr>
          <w:p w14:paraId="488280A1" w14:textId="77777777" w:rsidR="009F7575" w:rsidRPr="00290544" w:rsidRDefault="009F7575" w:rsidP="00C34728">
            <w:pPr>
              <w:ind w:right="-47"/>
              <w:jc w:val="center"/>
              <w:rPr>
                <w:rFonts w:asciiTheme="minorHAnsi" w:hAnsiTheme="minorHAnsi" w:cs="Arial"/>
                <w:sz w:val="18"/>
                <w:szCs w:val="18"/>
              </w:rPr>
            </w:pPr>
            <w:r w:rsidRPr="00290544">
              <w:rPr>
                <w:rFonts w:asciiTheme="minorHAnsi" w:hAnsiTheme="minorHAnsi" w:cs="Arial"/>
                <w:sz w:val="18"/>
                <w:szCs w:val="18"/>
              </w:rPr>
              <w:t>Costo de Número Especial:</w:t>
            </w:r>
          </w:p>
        </w:tc>
        <w:tc>
          <w:tcPr>
            <w:tcW w:w="2977" w:type="dxa"/>
            <w:gridSpan w:val="4"/>
          </w:tcPr>
          <w:p w14:paraId="7A5714E8" w14:textId="77777777" w:rsidR="009F7575" w:rsidRPr="00290544" w:rsidRDefault="00D55777" w:rsidP="00C34728">
            <w:pPr>
              <w:ind w:right="-47"/>
              <w:jc w:val="center"/>
              <w:rPr>
                <w:rFonts w:asciiTheme="minorHAnsi" w:hAnsiTheme="minorHAnsi" w:cs="Arial"/>
                <w:sz w:val="18"/>
                <w:szCs w:val="18"/>
              </w:rPr>
            </w:pPr>
            <w:r w:rsidRPr="00290544">
              <w:rPr>
                <w:rFonts w:asciiTheme="minorHAnsi" w:hAnsiTheme="minorHAnsi" w:cs="Arial"/>
                <w:sz w:val="18"/>
                <w:szCs w:val="18"/>
              </w:rPr>
              <w:t>Plazo de Instalación del Servicio</w:t>
            </w:r>
          </w:p>
          <w:p w14:paraId="518D7229" w14:textId="4AEEF885" w:rsidR="00443FA8" w:rsidRPr="00290544" w:rsidRDefault="00443FA8" w:rsidP="00C34728">
            <w:pPr>
              <w:ind w:right="-47"/>
              <w:jc w:val="center"/>
              <w:rPr>
                <w:rFonts w:asciiTheme="minorHAnsi" w:hAnsiTheme="minorHAnsi" w:cs="Arial"/>
                <w:sz w:val="18"/>
                <w:szCs w:val="18"/>
              </w:rPr>
            </w:pPr>
            <w:r w:rsidRPr="00290544">
              <w:rPr>
                <w:rFonts w:asciiTheme="minorHAnsi" w:hAnsiTheme="minorHAnsi" w:cs="Arial"/>
                <w:sz w:val="18"/>
                <w:szCs w:val="18"/>
              </w:rPr>
              <w:t>(</w:t>
            </w:r>
            <w:r w:rsidR="00BC4FD8" w:rsidRPr="00290544">
              <w:rPr>
                <w:rFonts w:asciiTheme="minorHAnsi" w:hAnsiTheme="minorHAnsi" w:cs="Arial"/>
                <w:sz w:val="18"/>
                <w:szCs w:val="18"/>
              </w:rPr>
              <w:t>V</w:t>
            </w:r>
            <w:r w:rsidRPr="00290544">
              <w:rPr>
                <w:rFonts w:asciiTheme="minorHAnsi" w:hAnsiTheme="minorHAnsi" w:cs="Arial"/>
                <w:sz w:val="18"/>
                <w:szCs w:val="18"/>
              </w:rPr>
              <w:t xml:space="preserve">er cláusula </w:t>
            </w:r>
            <w:r w:rsidR="00BC4FD8" w:rsidRPr="00290544">
              <w:rPr>
                <w:rFonts w:asciiTheme="minorHAnsi" w:hAnsiTheme="minorHAnsi" w:cs="Arial"/>
                <w:sz w:val="18"/>
                <w:szCs w:val="18"/>
              </w:rPr>
              <w:t xml:space="preserve">III sobre el </w:t>
            </w:r>
            <w:r w:rsidRPr="00290544">
              <w:rPr>
                <w:rFonts w:asciiTheme="minorHAnsi" w:hAnsiTheme="minorHAnsi" w:cs="Arial"/>
                <w:sz w:val="18"/>
                <w:szCs w:val="18"/>
              </w:rPr>
              <w:t>plazo de instalación</w:t>
            </w:r>
            <w:r w:rsidR="00BC4FD8" w:rsidRPr="00290544">
              <w:rPr>
                <w:rFonts w:asciiTheme="minorHAnsi" w:hAnsiTheme="minorHAnsi" w:cs="Arial"/>
                <w:sz w:val="18"/>
                <w:szCs w:val="18"/>
              </w:rPr>
              <w:t>.</w:t>
            </w:r>
            <w:r w:rsidRPr="00290544">
              <w:rPr>
                <w:rFonts w:asciiTheme="minorHAnsi" w:hAnsiTheme="minorHAnsi" w:cs="Arial"/>
                <w:sz w:val="18"/>
                <w:szCs w:val="18"/>
              </w:rPr>
              <w:t>)</w:t>
            </w:r>
          </w:p>
        </w:tc>
      </w:tr>
    </w:tbl>
    <w:p w14:paraId="45EA86BF" w14:textId="1782433D" w:rsidR="00C62CAB" w:rsidRPr="00290544" w:rsidRDefault="00C62CAB" w:rsidP="007A52CE">
      <w:pPr>
        <w:pStyle w:val="Prrafodelista"/>
        <w:numPr>
          <w:ilvl w:val="0"/>
          <w:numId w:val="11"/>
        </w:numPr>
        <w:contextualSpacing w:val="0"/>
        <w:rPr>
          <w:rFonts w:asciiTheme="minorHAnsi" w:hAnsiTheme="minorHAnsi" w:cstheme="minorHAnsi"/>
          <w:bCs/>
          <w:color w:val="000000" w:themeColor="text1"/>
          <w:sz w:val="18"/>
          <w:szCs w:val="18"/>
        </w:rPr>
      </w:pPr>
      <w:r w:rsidRPr="00290544">
        <w:rPr>
          <w:rFonts w:asciiTheme="minorHAnsi" w:hAnsiTheme="minorHAnsi" w:cstheme="minorHAnsi"/>
          <w:bCs/>
          <w:color w:val="000000" w:themeColor="text1"/>
          <w:sz w:val="18"/>
          <w:szCs w:val="18"/>
        </w:rPr>
        <w:t xml:space="preserve">El costo puede ser consultado en nuestro sitio web </w:t>
      </w:r>
      <w:hyperlink r:id="rId14" w:history="1">
        <w:r w:rsidRPr="00290544">
          <w:rPr>
            <w:rStyle w:val="Hipervnculo"/>
            <w:rFonts w:asciiTheme="minorHAnsi" w:hAnsiTheme="minorHAnsi" w:cstheme="minorHAnsi"/>
            <w:bCs/>
            <w:sz w:val="18"/>
            <w:szCs w:val="18"/>
          </w:rPr>
          <w:t>www.kolbi.cr</w:t>
        </w:r>
      </w:hyperlink>
      <w:r w:rsidRPr="00290544">
        <w:rPr>
          <w:rStyle w:val="Hipervnculo"/>
          <w:rFonts w:asciiTheme="minorHAnsi" w:hAnsiTheme="minorHAnsi" w:cstheme="minorHAnsi"/>
          <w:bCs/>
          <w:sz w:val="18"/>
          <w:szCs w:val="18"/>
        </w:rPr>
        <w:t>,</w:t>
      </w:r>
      <w:r w:rsidRPr="00290544">
        <w:rPr>
          <w:rFonts w:asciiTheme="minorHAnsi" w:hAnsiTheme="minorHAnsi" w:cstheme="minorHAnsi"/>
          <w:bCs/>
          <w:color w:val="000000" w:themeColor="text1"/>
          <w:sz w:val="18"/>
          <w:szCs w:val="18"/>
        </w:rPr>
        <w:t xml:space="preserve">  mediante la URL directa: </w:t>
      </w:r>
      <w:hyperlink r:id="rId15" w:history="1">
        <w:r w:rsidRPr="00290544">
          <w:rPr>
            <w:rStyle w:val="Hipervnculo"/>
            <w:rFonts w:asciiTheme="minorHAnsi" w:hAnsiTheme="minorHAnsi" w:cstheme="minorHAnsi"/>
            <w:bCs/>
            <w:sz w:val="18"/>
            <w:szCs w:val="18"/>
          </w:rPr>
          <w:t>https://bit.ly/3Eucn16</w:t>
        </w:r>
      </w:hyperlink>
      <w:hyperlink r:id="rId16" w:history="1"/>
    </w:p>
    <w:p w14:paraId="51401923" w14:textId="77777777" w:rsidR="00EE4679" w:rsidRPr="00290544" w:rsidRDefault="002179B4" w:rsidP="007A52CE">
      <w:pPr>
        <w:pStyle w:val="Prrafodelista"/>
        <w:numPr>
          <w:ilvl w:val="0"/>
          <w:numId w:val="11"/>
        </w:numPr>
        <w:contextualSpacing w:val="0"/>
        <w:rPr>
          <w:rFonts w:asciiTheme="minorHAnsi" w:hAnsiTheme="minorHAnsi" w:cstheme="minorHAnsi"/>
          <w:bCs/>
          <w:color w:val="000000" w:themeColor="text1"/>
          <w:sz w:val="18"/>
          <w:szCs w:val="18"/>
        </w:rPr>
      </w:pPr>
      <w:r w:rsidRPr="00290544">
        <w:rPr>
          <w:rFonts w:asciiTheme="minorHAnsi" w:hAnsiTheme="minorHAnsi" w:cstheme="minorHAnsi"/>
          <w:bCs/>
          <w:color w:val="000000" w:themeColor="text1"/>
          <w:sz w:val="18"/>
          <w:szCs w:val="18"/>
        </w:rPr>
        <w:t xml:space="preserve">El Cliente tiene derecho </w:t>
      </w:r>
      <w:r w:rsidR="00B3635F" w:rsidRPr="00290544">
        <w:rPr>
          <w:rFonts w:asciiTheme="minorHAnsi" w:hAnsiTheme="minorHAnsi" w:cstheme="minorHAnsi"/>
          <w:bCs/>
          <w:color w:val="000000" w:themeColor="text1"/>
          <w:sz w:val="18"/>
          <w:szCs w:val="18"/>
        </w:rPr>
        <w:t xml:space="preserve">a </w:t>
      </w:r>
      <w:r w:rsidRPr="00290544">
        <w:rPr>
          <w:rFonts w:asciiTheme="minorHAnsi" w:hAnsiTheme="minorHAnsi" w:cstheme="minorHAnsi"/>
          <w:bCs/>
          <w:color w:val="000000" w:themeColor="text1"/>
          <w:sz w:val="18"/>
          <w:szCs w:val="18"/>
        </w:rPr>
        <w:t xml:space="preserve">seis cuentas de correo sin cargo alguno para éste. </w:t>
      </w:r>
    </w:p>
    <w:p w14:paraId="2311460F" w14:textId="4E516447" w:rsidR="00494507" w:rsidRPr="00290544" w:rsidRDefault="00494507" w:rsidP="007A52CE">
      <w:pPr>
        <w:pStyle w:val="Prrafodelista"/>
        <w:numPr>
          <w:ilvl w:val="0"/>
          <w:numId w:val="11"/>
        </w:numPr>
        <w:contextualSpacing w:val="0"/>
        <w:rPr>
          <w:rFonts w:asciiTheme="minorHAnsi" w:hAnsiTheme="minorHAnsi" w:cstheme="minorHAnsi"/>
          <w:color w:val="000000" w:themeColor="text1"/>
          <w:sz w:val="18"/>
          <w:szCs w:val="18"/>
        </w:rPr>
      </w:pPr>
      <w:r w:rsidRPr="00290544">
        <w:rPr>
          <w:rFonts w:asciiTheme="minorHAnsi" w:hAnsiTheme="minorHAnsi" w:cstheme="minorHAnsi"/>
          <w:iCs/>
          <w:color w:val="000000"/>
          <w:sz w:val="18"/>
          <w:szCs w:val="18"/>
        </w:rPr>
        <w:t xml:space="preserve">El servicio de </w:t>
      </w:r>
      <w:proofErr w:type="gramStart"/>
      <w:r w:rsidRPr="00290544">
        <w:rPr>
          <w:rFonts w:asciiTheme="minorHAnsi" w:hAnsiTheme="minorHAnsi" w:cstheme="minorHAnsi"/>
          <w:iCs/>
          <w:color w:val="000000"/>
          <w:sz w:val="18"/>
          <w:szCs w:val="18"/>
        </w:rPr>
        <w:t>llamadas,</w:t>
      </w:r>
      <w:proofErr w:type="gramEnd"/>
      <w:r w:rsidRPr="00290544">
        <w:rPr>
          <w:rFonts w:asciiTheme="minorHAnsi" w:hAnsiTheme="minorHAnsi" w:cstheme="minorHAnsi"/>
          <w:iCs/>
          <w:color w:val="000000"/>
          <w:sz w:val="18"/>
          <w:szCs w:val="18"/>
        </w:rPr>
        <w:t xml:space="preserve"> no incluye llamadas de larga distancia internacional, ni los servicios de valor agregado.</w:t>
      </w:r>
      <w:r w:rsidRPr="00290544">
        <w:rPr>
          <w:rFonts w:asciiTheme="minorHAnsi" w:hAnsiTheme="minorHAnsi" w:cstheme="minorHAnsi"/>
          <w:color w:val="000000" w:themeColor="text1"/>
          <w:sz w:val="18"/>
          <w:szCs w:val="18"/>
        </w:rPr>
        <w:t xml:space="preserve"> </w:t>
      </w:r>
    </w:p>
    <w:p w14:paraId="1DF19CCE" w14:textId="0E8DA6DF" w:rsidR="007A52CE" w:rsidRPr="00290544" w:rsidRDefault="007A52CE" w:rsidP="007A52CE">
      <w:pPr>
        <w:pStyle w:val="Prrafodelista"/>
        <w:numPr>
          <w:ilvl w:val="0"/>
          <w:numId w:val="11"/>
        </w:numPr>
        <w:rPr>
          <w:rFonts w:asciiTheme="minorHAnsi" w:hAnsiTheme="minorHAnsi" w:cstheme="minorHAnsi"/>
          <w:b/>
          <w:iCs/>
          <w:color w:val="000000"/>
          <w:sz w:val="18"/>
          <w:szCs w:val="18"/>
        </w:rPr>
      </w:pPr>
      <w:r w:rsidRPr="00290544">
        <w:rPr>
          <w:rFonts w:asciiTheme="minorHAnsi" w:hAnsiTheme="minorHAnsi" w:cstheme="minorHAnsi"/>
          <w:iCs/>
          <w:color w:val="000000"/>
          <w:sz w:val="18"/>
          <w:szCs w:val="18"/>
        </w:rPr>
        <w:t xml:space="preserve">La bolsa de </w:t>
      </w:r>
      <w:proofErr w:type="gramStart"/>
      <w:r w:rsidRPr="00290544">
        <w:rPr>
          <w:rFonts w:asciiTheme="minorHAnsi" w:hAnsiTheme="minorHAnsi" w:cstheme="minorHAnsi"/>
          <w:iCs/>
          <w:color w:val="000000"/>
          <w:sz w:val="18"/>
          <w:szCs w:val="18"/>
        </w:rPr>
        <w:t>minutos,</w:t>
      </w:r>
      <w:proofErr w:type="gramEnd"/>
      <w:r w:rsidRPr="00290544">
        <w:rPr>
          <w:rFonts w:asciiTheme="minorHAnsi" w:hAnsiTheme="minorHAnsi" w:cstheme="minorHAnsi"/>
          <w:iCs/>
          <w:color w:val="000000"/>
          <w:sz w:val="18"/>
          <w:szCs w:val="18"/>
        </w:rPr>
        <w:t xml:space="preserve"> es consumible en llamadas realizadas a servicios móviles y fijos dentro de la red de EL OPERADOR y hacia la red de cualquier otro operador a nivel nacional. </w:t>
      </w:r>
    </w:p>
    <w:p w14:paraId="2380C426" w14:textId="77777777" w:rsidR="007A52CE" w:rsidRPr="00290544" w:rsidRDefault="007A52CE" w:rsidP="007A52CE">
      <w:pPr>
        <w:pStyle w:val="Prrafodelista"/>
        <w:ind w:left="644"/>
        <w:contextualSpacing w:val="0"/>
        <w:rPr>
          <w:rFonts w:asciiTheme="minorHAnsi" w:hAnsiTheme="minorHAnsi" w:cstheme="minorHAnsi"/>
          <w:color w:val="000000" w:themeColor="text1"/>
          <w:sz w:val="18"/>
          <w:szCs w:val="18"/>
        </w:rPr>
      </w:pPr>
    </w:p>
    <w:p w14:paraId="1F68562E" w14:textId="77777777" w:rsidR="00051193" w:rsidRPr="00290544" w:rsidRDefault="00051193" w:rsidP="007A52CE">
      <w:pPr>
        <w:pStyle w:val="Prrafodelista"/>
        <w:ind w:left="644"/>
        <w:contextualSpacing w:val="0"/>
        <w:rPr>
          <w:rFonts w:asciiTheme="minorHAnsi" w:hAnsiTheme="minorHAnsi" w:cstheme="minorHAnsi"/>
          <w:color w:val="000000" w:themeColor="text1"/>
          <w:sz w:val="18"/>
          <w:szCs w:val="18"/>
        </w:rPr>
      </w:pPr>
    </w:p>
    <w:p w14:paraId="66C6033E" w14:textId="77777777" w:rsidR="00051193" w:rsidRPr="00290544" w:rsidRDefault="00051193" w:rsidP="007A52CE">
      <w:pPr>
        <w:pStyle w:val="Prrafodelista"/>
        <w:ind w:left="644"/>
        <w:contextualSpacing w:val="0"/>
        <w:rPr>
          <w:rFonts w:asciiTheme="minorHAnsi" w:hAnsiTheme="minorHAnsi" w:cstheme="minorHAnsi"/>
          <w:color w:val="000000" w:themeColor="text1"/>
          <w:sz w:val="18"/>
          <w:szCs w:val="18"/>
        </w:rPr>
      </w:pPr>
    </w:p>
    <w:p w14:paraId="24C7FDA6" w14:textId="77777777" w:rsidR="00051193" w:rsidRPr="00290544" w:rsidRDefault="00051193" w:rsidP="007A52CE">
      <w:pPr>
        <w:pStyle w:val="Prrafodelista"/>
        <w:ind w:left="644"/>
        <w:contextualSpacing w:val="0"/>
        <w:rPr>
          <w:rFonts w:asciiTheme="minorHAnsi" w:hAnsiTheme="minorHAnsi" w:cstheme="minorHAnsi"/>
          <w:color w:val="000000" w:themeColor="text1"/>
          <w:sz w:val="18"/>
          <w:szCs w:val="18"/>
        </w:rPr>
      </w:pPr>
    </w:p>
    <w:p w14:paraId="6AE1BB49" w14:textId="77777777" w:rsidR="009F7575" w:rsidRPr="00290544" w:rsidRDefault="009F7575" w:rsidP="009F7575">
      <w:pPr>
        <w:pStyle w:val="Anexosttulo"/>
        <w:numPr>
          <w:ilvl w:val="0"/>
          <w:numId w:val="1"/>
        </w:numPr>
        <w:ind w:left="426" w:hanging="284"/>
        <w:rPr>
          <w:rFonts w:asciiTheme="minorHAnsi" w:hAnsiTheme="minorHAnsi"/>
          <w:sz w:val="18"/>
          <w:szCs w:val="18"/>
          <w:u w:val="single"/>
        </w:rPr>
      </w:pPr>
      <w:r w:rsidRPr="00290544">
        <w:rPr>
          <w:rFonts w:asciiTheme="minorHAnsi" w:hAnsiTheme="minorHAnsi"/>
          <w:sz w:val="18"/>
          <w:szCs w:val="18"/>
          <w:u w:val="single"/>
        </w:rPr>
        <w:lastRenderedPageBreak/>
        <w:t>Integración De Equipo Terminal De Comunicaciones</w:t>
      </w:r>
    </w:p>
    <w:p w14:paraId="70DADFDE" w14:textId="77777777" w:rsidR="009F7575" w:rsidRPr="00290544" w:rsidRDefault="009F7575" w:rsidP="009F7575">
      <w:pPr>
        <w:contextualSpacing/>
        <w:jc w:val="both"/>
        <w:rPr>
          <w:rFonts w:asciiTheme="minorHAnsi" w:hAnsiTheme="minorHAnsi" w:cs="Arial"/>
          <w:b/>
          <w:i/>
          <w:sz w:val="18"/>
          <w:szCs w:val="18"/>
        </w:rPr>
      </w:pPr>
    </w:p>
    <w:p w14:paraId="17CB4DB3" w14:textId="3C8728A4" w:rsidR="009F7575" w:rsidRPr="00290544" w:rsidRDefault="009F7575" w:rsidP="009F7575">
      <w:pPr>
        <w:ind w:left="142"/>
        <w:contextualSpacing/>
        <w:jc w:val="both"/>
        <w:rPr>
          <w:rFonts w:asciiTheme="minorHAnsi" w:hAnsiTheme="minorHAnsi" w:cs="Arial"/>
          <w:sz w:val="18"/>
          <w:szCs w:val="18"/>
        </w:rPr>
      </w:pPr>
      <w:r w:rsidRPr="00290544">
        <w:rPr>
          <w:rFonts w:asciiTheme="minorHAnsi" w:hAnsiTheme="minorHAnsi" w:cs="Arial"/>
          <w:sz w:val="18"/>
          <w:szCs w:val="18"/>
        </w:rPr>
        <w:t>Para la prestación de los servicios incluidos en este compromiso de adhesión, El BENEFICIARIO requiere de la integración de equipo, el cual es puesto a su disposición por parte de EL OPERADOR, cuyo costo</w:t>
      </w:r>
      <w:r w:rsidR="00586F29" w:rsidRPr="00290544">
        <w:rPr>
          <w:rFonts w:asciiTheme="minorHAnsi" w:hAnsiTheme="minorHAnsi" w:cs="Arial"/>
          <w:sz w:val="18"/>
          <w:szCs w:val="18"/>
        </w:rPr>
        <w:t xml:space="preserve"> de arrendamiento</w:t>
      </w:r>
      <w:r w:rsidRPr="00290544">
        <w:rPr>
          <w:rFonts w:asciiTheme="minorHAnsi" w:hAnsiTheme="minorHAnsi" w:cs="Arial"/>
          <w:sz w:val="18"/>
          <w:szCs w:val="18"/>
        </w:rPr>
        <w:t xml:space="preserve"> será cancelado por el Fideicomiso de Gestión de los Proyectos y Programas del Fondo Nacional de Telecomunicaciones</w:t>
      </w:r>
      <w:r w:rsidR="00A95A79" w:rsidRPr="00290544">
        <w:rPr>
          <w:rFonts w:asciiTheme="minorHAnsi" w:hAnsiTheme="minorHAnsi" w:cs="Arial"/>
          <w:sz w:val="18"/>
          <w:szCs w:val="18"/>
        </w:rPr>
        <w:t xml:space="preserve"> </w:t>
      </w:r>
      <w:r w:rsidRPr="00290544">
        <w:rPr>
          <w:rFonts w:asciiTheme="minorHAnsi" w:hAnsiTheme="minorHAnsi" w:cs="Arial"/>
          <w:sz w:val="18"/>
          <w:szCs w:val="18"/>
        </w:rPr>
        <w:t>FONATEL</w:t>
      </w:r>
      <w:r w:rsidR="00FF395E" w:rsidRPr="00290544">
        <w:rPr>
          <w:rFonts w:asciiTheme="minorHAnsi" w:hAnsiTheme="minorHAnsi" w:cs="Arial"/>
          <w:sz w:val="18"/>
          <w:szCs w:val="18"/>
        </w:rPr>
        <w:t>-</w:t>
      </w:r>
      <w:r w:rsidRPr="00290544">
        <w:rPr>
          <w:rFonts w:asciiTheme="minorHAnsi" w:hAnsiTheme="minorHAnsi" w:cs="Arial"/>
          <w:sz w:val="18"/>
          <w:szCs w:val="18"/>
        </w:rPr>
        <w:t xml:space="preserve">SUTEL, de conformidad con los términos pactados en los Contratos suscritos entre EL OPERADOR y ese Fideicomiso.  </w:t>
      </w:r>
    </w:p>
    <w:p w14:paraId="6D707DDA" w14:textId="77777777" w:rsidR="009F7575" w:rsidRPr="00290544" w:rsidRDefault="009F7575" w:rsidP="009F7575">
      <w:pPr>
        <w:ind w:left="142"/>
        <w:contextualSpacing/>
        <w:jc w:val="both"/>
        <w:rPr>
          <w:rFonts w:asciiTheme="minorHAnsi" w:hAnsiTheme="minorHAnsi" w:cs="Arial"/>
          <w:sz w:val="18"/>
          <w:szCs w:val="18"/>
        </w:rPr>
      </w:pPr>
    </w:p>
    <w:p w14:paraId="0F990C62" w14:textId="67EBC9FA" w:rsidR="009F7575" w:rsidRPr="00290544" w:rsidRDefault="009F7575" w:rsidP="009F7575">
      <w:pPr>
        <w:ind w:left="142"/>
        <w:contextualSpacing/>
        <w:jc w:val="both"/>
        <w:rPr>
          <w:rFonts w:asciiTheme="minorHAnsi" w:hAnsiTheme="minorHAnsi" w:cs="Arial"/>
          <w:sz w:val="18"/>
          <w:szCs w:val="18"/>
        </w:rPr>
      </w:pPr>
      <w:r w:rsidRPr="00290544">
        <w:rPr>
          <w:rFonts w:asciiTheme="minorHAnsi" w:hAnsiTheme="minorHAnsi" w:cs="Arial"/>
          <w:sz w:val="18"/>
          <w:szCs w:val="18"/>
        </w:rPr>
        <w:t xml:space="preserve">El equipo mencionado anteriormente, es el siguiente: </w:t>
      </w:r>
    </w:p>
    <w:p w14:paraId="7D7CCC90" w14:textId="77777777" w:rsidR="009F7575" w:rsidRPr="00290544" w:rsidRDefault="009F7575" w:rsidP="009F7575">
      <w:pPr>
        <w:contextualSpacing/>
        <w:jc w:val="both"/>
        <w:rPr>
          <w:rFonts w:asciiTheme="minorHAnsi" w:hAnsiTheme="minorHAnsi" w:cs="Arial"/>
          <w:sz w:val="18"/>
          <w:szCs w:val="18"/>
        </w:rPr>
      </w:pPr>
      <w:r w:rsidRPr="00290544">
        <w:rPr>
          <w:rFonts w:asciiTheme="minorHAnsi" w:hAnsiTheme="minorHAnsi" w:cs="Arial"/>
          <w:sz w:val="18"/>
          <w:szCs w:val="18"/>
        </w:rPr>
        <w:t xml:space="preserve">   1. Terminal de Comunicaciones (CPE).</w:t>
      </w:r>
    </w:p>
    <w:p w14:paraId="37C09CA9" w14:textId="77777777" w:rsidR="009F7575" w:rsidRPr="00290544" w:rsidRDefault="009F7575" w:rsidP="009F7575">
      <w:pPr>
        <w:contextualSpacing/>
        <w:jc w:val="both"/>
        <w:rPr>
          <w:rFonts w:asciiTheme="minorHAnsi" w:hAnsiTheme="minorHAnsi" w:cs="Arial"/>
          <w:sz w:val="18"/>
          <w:szCs w:val="18"/>
        </w:rPr>
      </w:pPr>
      <w:r w:rsidRPr="00290544">
        <w:rPr>
          <w:rFonts w:asciiTheme="minorHAnsi" w:hAnsiTheme="minorHAnsi" w:cs="Arial"/>
          <w:sz w:val="18"/>
          <w:szCs w:val="18"/>
        </w:rPr>
        <w:t xml:space="preserve">   2. Antena externa.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701"/>
        <w:gridCol w:w="1843"/>
        <w:gridCol w:w="1559"/>
        <w:gridCol w:w="1281"/>
      </w:tblGrid>
      <w:tr w:rsidR="009F7575" w:rsidRPr="00290544" w14:paraId="7E0EBB3A" w14:textId="77777777" w:rsidTr="00681951">
        <w:trPr>
          <w:trHeight w:val="238"/>
          <w:jc w:val="center"/>
        </w:trPr>
        <w:tc>
          <w:tcPr>
            <w:tcW w:w="8222" w:type="dxa"/>
            <w:gridSpan w:val="5"/>
            <w:shd w:val="clear" w:color="auto" w:fill="auto"/>
          </w:tcPr>
          <w:p w14:paraId="7346CC0B" w14:textId="77777777" w:rsidR="009F7575" w:rsidRPr="00290544" w:rsidRDefault="009F7575" w:rsidP="00C34728">
            <w:pPr>
              <w:jc w:val="center"/>
              <w:rPr>
                <w:rFonts w:asciiTheme="minorHAnsi" w:eastAsia="Times New Roman" w:hAnsiTheme="minorHAnsi" w:cs="Arial"/>
                <w:b/>
                <w:iCs/>
                <w:sz w:val="18"/>
                <w:szCs w:val="18"/>
                <w:lang w:val="es-GT"/>
              </w:rPr>
            </w:pPr>
            <w:r w:rsidRPr="00290544">
              <w:rPr>
                <w:rFonts w:asciiTheme="minorHAnsi" w:hAnsiTheme="minorHAnsi" w:cs="Arial"/>
                <w:b/>
                <w:i/>
                <w:sz w:val="18"/>
                <w:szCs w:val="18"/>
              </w:rPr>
              <w:tab/>
            </w:r>
            <w:r w:rsidRPr="00290544">
              <w:rPr>
                <w:rFonts w:asciiTheme="minorHAnsi" w:eastAsia="Times New Roman" w:hAnsiTheme="minorHAnsi" w:cs="Arial"/>
                <w:b/>
                <w:iCs/>
                <w:sz w:val="18"/>
                <w:szCs w:val="18"/>
                <w:lang w:val="es-GT"/>
              </w:rPr>
              <w:t>Equipo Terminal</w:t>
            </w:r>
          </w:p>
        </w:tc>
      </w:tr>
      <w:tr w:rsidR="00681951" w:rsidRPr="00290544" w14:paraId="53A37767" w14:textId="77777777" w:rsidTr="00840D00">
        <w:trPr>
          <w:trHeight w:val="565"/>
          <w:jc w:val="center"/>
        </w:trPr>
        <w:tc>
          <w:tcPr>
            <w:tcW w:w="1838" w:type="dxa"/>
            <w:shd w:val="clear" w:color="auto" w:fill="auto"/>
          </w:tcPr>
          <w:p w14:paraId="16319C61" w14:textId="77777777" w:rsidR="00681951" w:rsidRPr="00290544" w:rsidRDefault="00681951" w:rsidP="00681951">
            <w:pPr>
              <w:jc w:val="center"/>
              <w:rPr>
                <w:rFonts w:asciiTheme="minorHAnsi" w:eastAsia="Times New Roman" w:hAnsiTheme="minorHAnsi" w:cs="Arial"/>
                <w:b/>
                <w:iCs/>
                <w:sz w:val="18"/>
                <w:szCs w:val="18"/>
                <w:lang w:val="es-GT"/>
              </w:rPr>
            </w:pPr>
          </w:p>
          <w:p w14:paraId="0848F5E8" w14:textId="77777777" w:rsidR="009F7575" w:rsidRPr="00290544" w:rsidRDefault="009F7575" w:rsidP="00681951">
            <w:pPr>
              <w:jc w:val="center"/>
              <w:rPr>
                <w:rFonts w:asciiTheme="minorHAnsi" w:eastAsia="Times New Roman" w:hAnsiTheme="minorHAnsi" w:cs="Arial"/>
                <w:b/>
                <w:iCs/>
                <w:sz w:val="18"/>
                <w:szCs w:val="18"/>
                <w:lang w:val="es-GT"/>
              </w:rPr>
            </w:pPr>
            <w:r w:rsidRPr="00290544">
              <w:rPr>
                <w:rFonts w:asciiTheme="minorHAnsi" w:eastAsia="Times New Roman" w:hAnsiTheme="minorHAnsi" w:cs="Arial"/>
                <w:b/>
                <w:iCs/>
                <w:sz w:val="18"/>
                <w:szCs w:val="18"/>
                <w:lang w:val="es-GT"/>
              </w:rPr>
              <w:t>Marca</w:t>
            </w:r>
          </w:p>
        </w:tc>
        <w:tc>
          <w:tcPr>
            <w:tcW w:w="1701" w:type="dxa"/>
            <w:shd w:val="clear" w:color="auto" w:fill="auto"/>
          </w:tcPr>
          <w:p w14:paraId="720E6F63" w14:textId="77777777" w:rsidR="00681951" w:rsidRPr="00290544" w:rsidRDefault="00681951" w:rsidP="00681951">
            <w:pPr>
              <w:jc w:val="center"/>
              <w:rPr>
                <w:rFonts w:asciiTheme="minorHAnsi" w:eastAsia="Times New Roman" w:hAnsiTheme="minorHAnsi" w:cs="Arial"/>
                <w:b/>
                <w:iCs/>
                <w:sz w:val="18"/>
                <w:szCs w:val="18"/>
                <w:lang w:val="es-GT"/>
              </w:rPr>
            </w:pPr>
          </w:p>
          <w:p w14:paraId="2ED42C51" w14:textId="77777777" w:rsidR="009F7575" w:rsidRPr="00290544" w:rsidRDefault="009F7575" w:rsidP="00681951">
            <w:pPr>
              <w:jc w:val="center"/>
              <w:rPr>
                <w:rFonts w:asciiTheme="minorHAnsi" w:eastAsia="Times New Roman" w:hAnsiTheme="minorHAnsi" w:cs="Arial"/>
                <w:b/>
                <w:iCs/>
                <w:sz w:val="18"/>
                <w:szCs w:val="18"/>
                <w:lang w:val="es-GT"/>
              </w:rPr>
            </w:pPr>
            <w:r w:rsidRPr="00290544">
              <w:rPr>
                <w:rFonts w:asciiTheme="minorHAnsi" w:eastAsia="Times New Roman" w:hAnsiTheme="minorHAnsi" w:cs="Arial"/>
                <w:b/>
                <w:iCs/>
                <w:sz w:val="18"/>
                <w:szCs w:val="18"/>
                <w:lang w:val="es-GT"/>
              </w:rPr>
              <w:t>Modelo</w:t>
            </w:r>
          </w:p>
        </w:tc>
        <w:tc>
          <w:tcPr>
            <w:tcW w:w="1843" w:type="dxa"/>
            <w:shd w:val="clear" w:color="auto" w:fill="auto"/>
          </w:tcPr>
          <w:p w14:paraId="1CB4E2F0" w14:textId="77777777" w:rsidR="00681951" w:rsidRPr="00290544" w:rsidRDefault="00681951" w:rsidP="00681951">
            <w:pPr>
              <w:jc w:val="center"/>
              <w:rPr>
                <w:rFonts w:asciiTheme="minorHAnsi" w:eastAsia="Times New Roman" w:hAnsiTheme="minorHAnsi" w:cs="Arial"/>
                <w:b/>
                <w:iCs/>
                <w:sz w:val="18"/>
                <w:szCs w:val="18"/>
                <w:lang w:val="es-GT"/>
              </w:rPr>
            </w:pPr>
          </w:p>
          <w:p w14:paraId="6272DDEA" w14:textId="77777777" w:rsidR="009F7575" w:rsidRPr="00290544" w:rsidRDefault="009F7575" w:rsidP="00681951">
            <w:pPr>
              <w:jc w:val="center"/>
              <w:rPr>
                <w:rFonts w:asciiTheme="minorHAnsi" w:eastAsia="Times New Roman" w:hAnsiTheme="minorHAnsi" w:cs="Arial"/>
                <w:b/>
                <w:iCs/>
                <w:sz w:val="18"/>
                <w:szCs w:val="18"/>
                <w:lang w:val="es-GT"/>
              </w:rPr>
            </w:pPr>
            <w:r w:rsidRPr="00290544">
              <w:rPr>
                <w:rFonts w:asciiTheme="minorHAnsi" w:eastAsia="Times New Roman" w:hAnsiTheme="minorHAnsi" w:cs="Arial"/>
                <w:b/>
                <w:iCs/>
                <w:sz w:val="18"/>
                <w:szCs w:val="18"/>
                <w:lang w:val="es-GT"/>
              </w:rPr>
              <w:t>Serie</w:t>
            </w:r>
          </w:p>
        </w:tc>
        <w:tc>
          <w:tcPr>
            <w:tcW w:w="1559" w:type="dxa"/>
            <w:shd w:val="clear" w:color="auto" w:fill="auto"/>
          </w:tcPr>
          <w:p w14:paraId="6BB833D8" w14:textId="5C128DAA" w:rsidR="009F7575" w:rsidRPr="00290544" w:rsidRDefault="009F7575" w:rsidP="007A52CE">
            <w:pPr>
              <w:jc w:val="center"/>
              <w:rPr>
                <w:rFonts w:asciiTheme="minorHAnsi" w:eastAsia="Times New Roman" w:hAnsiTheme="minorHAnsi" w:cs="Arial"/>
                <w:b/>
                <w:iCs/>
                <w:sz w:val="18"/>
                <w:szCs w:val="18"/>
                <w:lang w:val="es-GT"/>
              </w:rPr>
            </w:pPr>
            <w:r w:rsidRPr="00290544">
              <w:rPr>
                <w:rFonts w:asciiTheme="minorHAnsi" w:eastAsia="Times New Roman" w:hAnsiTheme="minorHAnsi" w:cs="Arial"/>
                <w:b/>
                <w:iCs/>
                <w:sz w:val="18"/>
                <w:szCs w:val="18"/>
                <w:lang w:val="es-GT"/>
              </w:rPr>
              <w:t>Precio de alquiler</w:t>
            </w:r>
            <w:r w:rsidR="00D807B0" w:rsidRPr="00290544">
              <w:rPr>
                <w:rFonts w:asciiTheme="minorHAnsi" w:eastAsia="Times New Roman" w:hAnsiTheme="minorHAnsi" w:cs="Arial"/>
                <w:b/>
                <w:iCs/>
                <w:sz w:val="18"/>
                <w:szCs w:val="18"/>
                <w:lang w:val="es-GT"/>
              </w:rPr>
              <w:t xml:space="preserve"> mensual</w:t>
            </w:r>
            <w:r w:rsidR="00840D00" w:rsidRPr="00290544">
              <w:rPr>
                <w:rFonts w:asciiTheme="minorHAnsi" w:eastAsia="Times New Roman" w:hAnsiTheme="minorHAnsi" w:cs="Arial"/>
                <w:b/>
                <w:iCs/>
                <w:sz w:val="18"/>
                <w:szCs w:val="18"/>
                <w:lang w:val="es-GT"/>
              </w:rPr>
              <w:t xml:space="preserve"> (</w:t>
            </w:r>
            <w:r w:rsidR="007A52CE" w:rsidRPr="00290544">
              <w:rPr>
                <w:rFonts w:asciiTheme="minorHAnsi" w:eastAsia="Times New Roman" w:hAnsiTheme="minorHAnsi" w:cs="Arial"/>
                <w:b/>
                <w:iCs/>
                <w:sz w:val="18"/>
                <w:szCs w:val="18"/>
                <w:lang w:val="es-GT"/>
              </w:rPr>
              <w:t>6</w:t>
            </w:r>
            <w:r w:rsidR="00840D00" w:rsidRPr="00290544">
              <w:rPr>
                <w:rFonts w:asciiTheme="minorHAnsi" w:eastAsia="Times New Roman" w:hAnsiTheme="minorHAnsi" w:cs="Arial"/>
                <w:b/>
                <w:iCs/>
                <w:sz w:val="18"/>
                <w:szCs w:val="18"/>
                <w:lang w:val="es-GT"/>
              </w:rPr>
              <w:t>)</w:t>
            </w:r>
          </w:p>
        </w:tc>
        <w:tc>
          <w:tcPr>
            <w:tcW w:w="1281" w:type="dxa"/>
            <w:shd w:val="clear" w:color="auto" w:fill="auto"/>
          </w:tcPr>
          <w:p w14:paraId="14A9DD82" w14:textId="77777777" w:rsidR="009F7575" w:rsidRPr="00290544" w:rsidRDefault="009F7575" w:rsidP="00681951">
            <w:pPr>
              <w:jc w:val="center"/>
              <w:rPr>
                <w:rFonts w:asciiTheme="minorHAnsi" w:eastAsia="Times New Roman" w:hAnsiTheme="minorHAnsi" w:cs="Arial"/>
                <w:b/>
                <w:iCs/>
                <w:sz w:val="18"/>
                <w:szCs w:val="18"/>
                <w:lang w:val="es-GT"/>
              </w:rPr>
            </w:pPr>
            <w:r w:rsidRPr="00290544">
              <w:rPr>
                <w:rFonts w:asciiTheme="minorHAnsi" w:eastAsia="Times New Roman" w:hAnsiTheme="minorHAnsi" w:cs="Arial"/>
                <w:b/>
                <w:iCs/>
                <w:sz w:val="18"/>
                <w:szCs w:val="18"/>
                <w:lang w:val="es-GT"/>
              </w:rPr>
              <w:t>Precio de reposición</w:t>
            </w:r>
          </w:p>
        </w:tc>
      </w:tr>
      <w:tr w:rsidR="00681951" w:rsidRPr="00290544" w14:paraId="5C3CF834" w14:textId="77777777" w:rsidTr="00B44121">
        <w:trPr>
          <w:trHeight w:val="45"/>
          <w:jc w:val="center"/>
        </w:trPr>
        <w:tc>
          <w:tcPr>
            <w:tcW w:w="1838" w:type="dxa"/>
            <w:shd w:val="clear" w:color="auto" w:fill="auto"/>
          </w:tcPr>
          <w:p w14:paraId="41288694" w14:textId="77777777" w:rsidR="009F7575" w:rsidRPr="00290544" w:rsidRDefault="00FD7615" w:rsidP="00C34728">
            <w:pPr>
              <w:jc w:val="both"/>
              <w:rPr>
                <w:rFonts w:asciiTheme="minorHAnsi" w:eastAsia="Times New Roman" w:hAnsiTheme="minorHAnsi" w:cs="Arial"/>
                <w:iCs/>
                <w:sz w:val="18"/>
                <w:szCs w:val="18"/>
                <w:lang w:val="es-GT"/>
              </w:rPr>
            </w:pPr>
            <w:r w:rsidRPr="00290544">
              <w:rPr>
                <w:rFonts w:asciiTheme="minorHAnsi" w:eastAsia="Times New Roman" w:hAnsiTheme="minorHAnsi" w:cs="Arial"/>
                <w:iCs/>
                <w:sz w:val="18"/>
                <w:szCs w:val="18"/>
                <w:lang w:val="es-GT"/>
              </w:rPr>
              <w:t>Huawei (IDU y ODU)</w:t>
            </w:r>
          </w:p>
        </w:tc>
        <w:tc>
          <w:tcPr>
            <w:tcW w:w="1701" w:type="dxa"/>
            <w:shd w:val="clear" w:color="auto" w:fill="auto"/>
          </w:tcPr>
          <w:p w14:paraId="4ABFC5A4" w14:textId="77777777" w:rsidR="009F7575" w:rsidRPr="00290544" w:rsidRDefault="009F7575" w:rsidP="00C34728">
            <w:pPr>
              <w:jc w:val="both"/>
              <w:rPr>
                <w:rFonts w:asciiTheme="minorHAnsi" w:eastAsia="Times New Roman" w:hAnsiTheme="minorHAnsi" w:cs="Arial"/>
                <w:iCs/>
                <w:sz w:val="18"/>
                <w:szCs w:val="18"/>
                <w:lang w:val="es-GT"/>
              </w:rPr>
            </w:pPr>
          </w:p>
        </w:tc>
        <w:tc>
          <w:tcPr>
            <w:tcW w:w="1843" w:type="dxa"/>
            <w:shd w:val="clear" w:color="auto" w:fill="auto"/>
          </w:tcPr>
          <w:p w14:paraId="3A0DF14E" w14:textId="77777777" w:rsidR="009F7575" w:rsidRPr="00290544" w:rsidRDefault="009F7575" w:rsidP="00C34728">
            <w:pPr>
              <w:jc w:val="both"/>
              <w:rPr>
                <w:rFonts w:asciiTheme="minorHAnsi" w:eastAsia="Times New Roman" w:hAnsiTheme="minorHAnsi" w:cs="Arial"/>
                <w:iCs/>
                <w:sz w:val="18"/>
                <w:szCs w:val="18"/>
                <w:lang w:val="es-GT"/>
              </w:rPr>
            </w:pPr>
          </w:p>
        </w:tc>
        <w:tc>
          <w:tcPr>
            <w:tcW w:w="1559" w:type="dxa"/>
            <w:shd w:val="clear" w:color="auto" w:fill="auto"/>
          </w:tcPr>
          <w:p w14:paraId="43EF172D" w14:textId="3EC607BB" w:rsidR="009F7575" w:rsidRPr="00290544" w:rsidRDefault="009F7575" w:rsidP="00C34728">
            <w:pPr>
              <w:jc w:val="both"/>
              <w:rPr>
                <w:rFonts w:asciiTheme="minorHAnsi" w:eastAsia="Times New Roman" w:hAnsiTheme="minorHAnsi" w:cs="Arial"/>
                <w:iCs/>
                <w:sz w:val="18"/>
                <w:szCs w:val="18"/>
                <w:lang w:val="es-GT"/>
              </w:rPr>
            </w:pPr>
          </w:p>
        </w:tc>
        <w:tc>
          <w:tcPr>
            <w:tcW w:w="1281" w:type="dxa"/>
            <w:shd w:val="clear" w:color="auto" w:fill="auto"/>
          </w:tcPr>
          <w:p w14:paraId="4658EB05" w14:textId="77777777" w:rsidR="009F7575" w:rsidRPr="00290544" w:rsidRDefault="009F7575" w:rsidP="00C34728">
            <w:pPr>
              <w:jc w:val="both"/>
              <w:rPr>
                <w:rFonts w:asciiTheme="minorHAnsi" w:eastAsia="Times New Roman" w:hAnsiTheme="minorHAnsi" w:cs="Arial"/>
                <w:iCs/>
                <w:sz w:val="18"/>
                <w:szCs w:val="18"/>
                <w:lang w:val="es-GT"/>
              </w:rPr>
            </w:pPr>
          </w:p>
        </w:tc>
      </w:tr>
    </w:tbl>
    <w:p w14:paraId="1255DBC4" w14:textId="77777777" w:rsidR="00840D00" w:rsidRPr="00290544" w:rsidRDefault="009F7575" w:rsidP="009F7575">
      <w:pPr>
        <w:contextualSpacing/>
        <w:jc w:val="both"/>
        <w:rPr>
          <w:rFonts w:asciiTheme="minorHAnsi" w:hAnsiTheme="minorHAnsi" w:cs="Arial"/>
          <w:b/>
          <w:i/>
          <w:sz w:val="18"/>
          <w:szCs w:val="18"/>
        </w:rPr>
      </w:pPr>
      <w:r w:rsidRPr="00290544">
        <w:rPr>
          <w:rFonts w:asciiTheme="minorHAnsi" w:hAnsiTheme="minorHAnsi" w:cs="Arial"/>
          <w:b/>
          <w:i/>
          <w:sz w:val="18"/>
          <w:szCs w:val="18"/>
        </w:rPr>
        <w:tab/>
      </w:r>
      <w:r w:rsidRPr="00290544">
        <w:rPr>
          <w:rFonts w:asciiTheme="minorHAnsi" w:hAnsiTheme="minorHAnsi" w:cs="Arial"/>
          <w:b/>
          <w:i/>
          <w:sz w:val="18"/>
          <w:szCs w:val="18"/>
        </w:rPr>
        <w:tab/>
      </w:r>
    </w:p>
    <w:p w14:paraId="018BAF0F" w14:textId="2B5DF3EE" w:rsidR="00840D00" w:rsidRPr="00290544" w:rsidRDefault="00840D00" w:rsidP="00840D00">
      <w:pPr>
        <w:pStyle w:val="Prrafodelista"/>
        <w:ind w:left="0"/>
        <w:rPr>
          <w:rFonts w:asciiTheme="minorHAnsi" w:hAnsiTheme="minorHAnsi" w:cstheme="minorHAnsi"/>
          <w:sz w:val="18"/>
          <w:szCs w:val="18"/>
          <w:lang w:val="es-ES"/>
        </w:rPr>
      </w:pPr>
      <w:r w:rsidRPr="00290544">
        <w:rPr>
          <w:rFonts w:asciiTheme="minorHAnsi" w:hAnsiTheme="minorHAnsi" w:cstheme="minorHAnsi"/>
          <w:sz w:val="18"/>
          <w:szCs w:val="18"/>
        </w:rPr>
        <w:t>(</w:t>
      </w:r>
      <w:r w:rsidR="007A52CE" w:rsidRPr="00290544">
        <w:rPr>
          <w:rFonts w:asciiTheme="minorHAnsi" w:hAnsiTheme="minorHAnsi" w:cstheme="minorHAnsi"/>
          <w:sz w:val="18"/>
          <w:szCs w:val="18"/>
        </w:rPr>
        <w:t>6</w:t>
      </w:r>
      <w:r w:rsidRPr="00290544">
        <w:rPr>
          <w:rFonts w:asciiTheme="minorHAnsi" w:hAnsiTheme="minorHAnsi" w:cstheme="minorHAnsi"/>
          <w:sz w:val="18"/>
          <w:szCs w:val="18"/>
        </w:rPr>
        <w:t>): El cobro es mensual y corresponde al precio final</w:t>
      </w:r>
      <w:r w:rsidR="00A100B0" w:rsidRPr="00290544">
        <w:rPr>
          <w:rFonts w:asciiTheme="minorHAnsi" w:hAnsiTheme="minorHAnsi" w:cstheme="minorHAnsi"/>
          <w:sz w:val="18"/>
          <w:szCs w:val="18"/>
        </w:rPr>
        <w:t xml:space="preserve"> del equipo terminal</w:t>
      </w:r>
      <w:r w:rsidRPr="00290544">
        <w:rPr>
          <w:rFonts w:asciiTheme="minorHAnsi" w:hAnsiTheme="minorHAnsi" w:cstheme="minorHAnsi"/>
          <w:sz w:val="18"/>
          <w:szCs w:val="18"/>
        </w:rPr>
        <w:t>, que está exento de impuestos de ley IVA (13%)</w:t>
      </w:r>
      <w:r w:rsidR="00A100B0" w:rsidRPr="00290544">
        <w:rPr>
          <w:rFonts w:asciiTheme="minorHAnsi" w:hAnsiTheme="minorHAnsi" w:cstheme="minorHAnsi"/>
          <w:sz w:val="18"/>
          <w:szCs w:val="18"/>
        </w:rPr>
        <w:t>.</w:t>
      </w:r>
    </w:p>
    <w:p w14:paraId="2A0AD77B" w14:textId="388D4FF9" w:rsidR="009F7575" w:rsidRPr="00290544" w:rsidRDefault="009F7575" w:rsidP="009F7575">
      <w:pPr>
        <w:contextualSpacing/>
        <w:jc w:val="both"/>
        <w:rPr>
          <w:rFonts w:asciiTheme="minorHAnsi" w:hAnsiTheme="minorHAnsi" w:cs="Arial"/>
          <w:b/>
          <w:i/>
          <w:sz w:val="18"/>
          <w:szCs w:val="18"/>
        </w:rPr>
      </w:pPr>
      <w:r w:rsidRPr="00290544">
        <w:rPr>
          <w:rFonts w:asciiTheme="minorHAnsi" w:hAnsiTheme="minorHAnsi" w:cs="Arial"/>
          <w:b/>
          <w:i/>
          <w:sz w:val="18"/>
          <w:szCs w:val="18"/>
        </w:rPr>
        <w:tab/>
      </w:r>
    </w:p>
    <w:tbl>
      <w:tblPr>
        <w:tblStyle w:val="Tablaconcuadrcula"/>
        <w:tblW w:w="8788" w:type="dxa"/>
        <w:tblInd w:w="279" w:type="dxa"/>
        <w:tblLayout w:type="fixed"/>
        <w:tblLook w:val="04A0" w:firstRow="1" w:lastRow="0" w:firstColumn="1" w:lastColumn="0" w:noHBand="0" w:noVBand="1"/>
      </w:tblPr>
      <w:tblGrid>
        <w:gridCol w:w="2551"/>
        <w:gridCol w:w="6237"/>
      </w:tblGrid>
      <w:tr w:rsidR="009F7575" w:rsidRPr="00290544" w14:paraId="0039B6D8" w14:textId="77777777" w:rsidTr="00681951">
        <w:trPr>
          <w:trHeight w:val="449"/>
        </w:trPr>
        <w:tc>
          <w:tcPr>
            <w:tcW w:w="2551" w:type="dxa"/>
          </w:tcPr>
          <w:p w14:paraId="7CF9556F" w14:textId="77777777" w:rsidR="009F7575" w:rsidRPr="00290544" w:rsidRDefault="009F7575" w:rsidP="00C34728">
            <w:pPr>
              <w:ind w:right="-47"/>
              <w:rPr>
                <w:rFonts w:asciiTheme="minorHAnsi" w:hAnsiTheme="minorHAnsi" w:cs="Arial"/>
                <w:b/>
                <w:sz w:val="18"/>
                <w:szCs w:val="18"/>
              </w:rPr>
            </w:pPr>
          </w:p>
          <w:p w14:paraId="044F75AB" w14:textId="77777777" w:rsidR="009F7575" w:rsidRPr="00290544" w:rsidRDefault="009F7575" w:rsidP="00C34728">
            <w:pPr>
              <w:ind w:right="-47"/>
              <w:rPr>
                <w:rFonts w:asciiTheme="minorHAnsi" w:hAnsiTheme="minorHAnsi" w:cs="Arial"/>
                <w:b/>
                <w:sz w:val="18"/>
                <w:szCs w:val="18"/>
              </w:rPr>
            </w:pPr>
            <w:r w:rsidRPr="00290544">
              <w:rPr>
                <w:rFonts w:asciiTheme="minorHAnsi" w:hAnsiTheme="minorHAnsi" w:cs="Arial"/>
                <w:b/>
                <w:sz w:val="18"/>
                <w:szCs w:val="18"/>
              </w:rPr>
              <w:t>PLAZO CONTRACTUAL</w:t>
            </w:r>
          </w:p>
        </w:tc>
        <w:tc>
          <w:tcPr>
            <w:tcW w:w="6237" w:type="dxa"/>
          </w:tcPr>
          <w:p w14:paraId="4BFCE61F" w14:textId="77777777" w:rsidR="009F7575" w:rsidRPr="00290544" w:rsidRDefault="009F7575" w:rsidP="002A0120">
            <w:pPr>
              <w:jc w:val="both"/>
              <w:rPr>
                <w:rFonts w:asciiTheme="minorHAnsi" w:hAnsiTheme="minorHAnsi" w:cs="Arial"/>
                <w:bCs/>
                <w:color w:val="000000"/>
                <w:sz w:val="18"/>
                <w:szCs w:val="18"/>
              </w:rPr>
            </w:pPr>
            <w:r w:rsidRPr="00290544">
              <w:rPr>
                <w:rFonts w:asciiTheme="minorHAnsi" w:hAnsiTheme="minorHAnsi" w:cs="Arial"/>
                <w:bCs/>
                <w:iCs/>
                <w:color w:val="000000"/>
                <w:sz w:val="18"/>
                <w:szCs w:val="18"/>
              </w:rPr>
              <w:t xml:space="preserve">El plazo contractual, para la provisión del acceso a los servicios de telefonía fija e internet, finaliza </w:t>
            </w:r>
            <w:r w:rsidR="00FD7615" w:rsidRPr="00290544">
              <w:rPr>
                <w:rFonts w:asciiTheme="minorHAnsi" w:hAnsiTheme="minorHAnsi" w:cs="Arial"/>
                <w:bCs/>
                <w:iCs/>
                <w:color w:val="000000"/>
                <w:sz w:val="18"/>
                <w:szCs w:val="18"/>
              </w:rPr>
              <w:t>el _</w:t>
            </w:r>
            <w:r w:rsidRPr="00290544">
              <w:rPr>
                <w:rFonts w:asciiTheme="minorHAnsi" w:hAnsiTheme="minorHAnsi" w:cs="Arial"/>
                <w:bCs/>
                <w:iCs/>
                <w:color w:val="000000"/>
                <w:sz w:val="18"/>
                <w:szCs w:val="18"/>
              </w:rPr>
              <w:t xml:space="preserve">__________ </w:t>
            </w:r>
            <w:r w:rsidRPr="00290544">
              <w:rPr>
                <w:rFonts w:asciiTheme="minorHAnsi" w:hAnsiTheme="minorHAnsi" w:cs="Arial"/>
                <w:bCs/>
                <w:color w:val="000000"/>
                <w:sz w:val="18"/>
                <w:szCs w:val="18"/>
              </w:rPr>
              <w:t xml:space="preserve">salvo que, el Fideicomiso expresamente amplíe el plazo mencionado. </w:t>
            </w:r>
          </w:p>
          <w:p w14:paraId="04DAB6A5" w14:textId="77777777" w:rsidR="00EF5003" w:rsidRPr="00290544" w:rsidRDefault="00EF5003" w:rsidP="002A0120">
            <w:pPr>
              <w:jc w:val="both"/>
              <w:rPr>
                <w:rFonts w:asciiTheme="minorHAnsi" w:hAnsiTheme="minorHAnsi" w:cs="Arial"/>
                <w:bCs/>
                <w:color w:val="000000"/>
                <w:sz w:val="18"/>
                <w:szCs w:val="18"/>
              </w:rPr>
            </w:pPr>
          </w:p>
          <w:p w14:paraId="7761DBC9" w14:textId="6DDA28AB" w:rsidR="00EF5003" w:rsidRPr="00290544" w:rsidRDefault="00EF5003" w:rsidP="00EF5003">
            <w:pPr>
              <w:pStyle w:val="Prrafodelista"/>
              <w:ind w:left="0"/>
              <w:rPr>
                <w:rFonts w:asciiTheme="minorHAnsi" w:hAnsiTheme="minorHAnsi" w:cs="Arial"/>
                <w:sz w:val="18"/>
                <w:szCs w:val="18"/>
              </w:rPr>
            </w:pPr>
            <w:r w:rsidRPr="00290544">
              <w:rPr>
                <w:rFonts w:asciiTheme="minorHAnsi" w:hAnsiTheme="minorHAnsi" w:cstheme="minorHAnsi"/>
                <w:color w:val="000000"/>
                <w:sz w:val="18"/>
                <w:szCs w:val="18"/>
              </w:rPr>
              <w:t>El plazo se mantiene por la vigencia del contrato entre el ICE y el fideicomiso para la administración de los Fondos de FONATEL.</w:t>
            </w:r>
          </w:p>
        </w:tc>
      </w:tr>
    </w:tbl>
    <w:p w14:paraId="412823A8" w14:textId="77777777" w:rsidR="009F7575" w:rsidRPr="00290544" w:rsidRDefault="009F7575" w:rsidP="009F7575">
      <w:pPr>
        <w:pStyle w:val="Anexosttulo"/>
        <w:rPr>
          <w:rFonts w:asciiTheme="minorHAnsi" w:hAnsiTheme="minorHAnsi"/>
          <w:b w:val="0"/>
          <w:sz w:val="18"/>
          <w:szCs w:val="18"/>
        </w:rPr>
      </w:pPr>
    </w:p>
    <w:p w14:paraId="3BECBDCC" w14:textId="77777777" w:rsidR="009F7575" w:rsidRPr="00290544" w:rsidRDefault="009F7575" w:rsidP="009F7575">
      <w:pPr>
        <w:pStyle w:val="Anexosttulo"/>
        <w:numPr>
          <w:ilvl w:val="0"/>
          <w:numId w:val="1"/>
        </w:numPr>
        <w:ind w:left="426" w:hanging="284"/>
        <w:rPr>
          <w:rFonts w:asciiTheme="minorHAnsi" w:hAnsiTheme="minorHAnsi"/>
          <w:b w:val="0"/>
          <w:sz w:val="18"/>
          <w:szCs w:val="18"/>
          <w:u w:val="single"/>
        </w:rPr>
      </w:pPr>
      <w:r w:rsidRPr="00290544">
        <w:rPr>
          <w:rFonts w:asciiTheme="minorHAnsi" w:hAnsiTheme="minorHAnsi"/>
          <w:sz w:val="18"/>
          <w:szCs w:val="18"/>
          <w:u w:val="single"/>
        </w:rPr>
        <w:t xml:space="preserve">Precio Mensual Total pagado por el Fideicomiso: </w:t>
      </w:r>
    </w:p>
    <w:p w14:paraId="043A1434" w14:textId="77777777" w:rsidR="009F7575" w:rsidRPr="00290544" w:rsidRDefault="009F7575" w:rsidP="009F7575">
      <w:pPr>
        <w:jc w:val="both"/>
        <w:rPr>
          <w:rFonts w:asciiTheme="minorHAnsi" w:hAnsiTheme="minorHAnsi" w:cs="Arial"/>
          <w:bCs/>
          <w:sz w:val="18"/>
          <w:szCs w:val="18"/>
        </w:rPr>
      </w:pPr>
    </w:p>
    <w:tbl>
      <w:tblPr>
        <w:tblStyle w:val="Tablaconcuadrcula"/>
        <w:tblW w:w="0" w:type="auto"/>
        <w:tblInd w:w="250" w:type="dxa"/>
        <w:tblLook w:val="04A0" w:firstRow="1" w:lastRow="0" w:firstColumn="1" w:lastColumn="0" w:noHBand="0" w:noVBand="1"/>
      </w:tblPr>
      <w:tblGrid>
        <w:gridCol w:w="1455"/>
        <w:gridCol w:w="4509"/>
        <w:gridCol w:w="2614"/>
      </w:tblGrid>
      <w:tr w:rsidR="00681951" w:rsidRPr="00290544" w14:paraId="150E211D" w14:textId="77777777" w:rsidTr="00681951">
        <w:tc>
          <w:tcPr>
            <w:tcW w:w="1455" w:type="dxa"/>
            <w:vMerge w:val="restart"/>
          </w:tcPr>
          <w:p w14:paraId="4325C13E" w14:textId="77777777" w:rsidR="00681951" w:rsidRPr="00290544" w:rsidRDefault="00681951" w:rsidP="00C34728">
            <w:pPr>
              <w:jc w:val="center"/>
              <w:rPr>
                <w:rFonts w:asciiTheme="minorHAnsi" w:hAnsiTheme="minorHAnsi" w:cs="Arial"/>
                <w:b/>
                <w:bCs/>
                <w:sz w:val="18"/>
                <w:szCs w:val="18"/>
              </w:rPr>
            </w:pPr>
            <w:r w:rsidRPr="00290544">
              <w:rPr>
                <w:rFonts w:asciiTheme="minorHAnsi" w:hAnsiTheme="minorHAnsi" w:cs="Arial"/>
                <w:b/>
                <w:bCs/>
                <w:sz w:val="18"/>
                <w:szCs w:val="18"/>
              </w:rPr>
              <w:t xml:space="preserve">Precio </w:t>
            </w:r>
          </w:p>
          <w:p w14:paraId="1A7343C3" w14:textId="77777777" w:rsidR="00681951" w:rsidRPr="00290544" w:rsidRDefault="00681951" w:rsidP="00C34728">
            <w:pPr>
              <w:jc w:val="center"/>
              <w:rPr>
                <w:rFonts w:asciiTheme="minorHAnsi" w:hAnsiTheme="minorHAnsi" w:cs="Arial"/>
                <w:b/>
                <w:bCs/>
                <w:sz w:val="18"/>
                <w:szCs w:val="18"/>
              </w:rPr>
            </w:pPr>
            <w:r w:rsidRPr="00290544">
              <w:rPr>
                <w:rFonts w:asciiTheme="minorHAnsi" w:hAnsiTheme="minorHAnsi" w:cs="Arial"/>
                <w:b/>
                <w:bCs/>
                <w:sz w:val="18"/>
                <w:szCs w:val="18"/>
              </w:rPr>
              <w:t xml:space="preserve">Mensual </w:t>
            </w:r>
          </w:p>
          <w:p w14:paraId="52FB5A51" w14:textId="77777777" w:rsidR="00681951" w:rsidRPr="00290544" w:rsidRDefault="00681951" w:rsidP="00C34728">
            <w:pPr>
              <w:jc w:val="center"/>
              <w:rPr>
                <w:rFonts w:asciiTheme="minorHAnsi" w:hAnsiTheme="minorHAnsi" w:cs="Arial"/>
                <w:b/>
                <w:bCs/>
                <w:sz w:val="18"/>
                <w:szCs w:val="18"/>
              </w:rPr>
            </w:pPr>
            <w:r w:rsidRPr="00290544">
              <w:rPr>
                <w:rFonts w:asciiTheme="minorHAnsi" w:hAnsiTheme="minorHAnsi" w:cs="Arial"/>
                <w:b/>
                <w:bCs/>
                <w:sz w:val="18"/>
                <w:szCs w:val="18"/>
              </w:rPr>
              <w:t>Total</w:t>
            </w:r>
          </w:p>
          <w:p w14:paraId="0FC4C466" w14:textId="77777777" w:rsidR="00681951" w:rsidRPr="00290544" w:rsidRDefault="00681951" w:rsidP="00C34728">
            <w:pPr>
              <w:jc w:val="center"/>
              <w:rPr>
                <w:rFonts w:asciiTheme="minorHAnsi" w:hAnsiTheme="minorHAnsi" w:cs="Arial"/>
                <w:bCs/>
                <w:sz w:val="18"/>
                <w:szCs w:val="18"/>
              </w:rPr>
            </w:pPr>
          </w:p>
        </w:tc>
        <w:tc>
          <w:tcPr>
            <w:tcW w:w="4509" w:type="dxa"/>
          </w:tcPr>
          <w:p w14:paraId="0AAF30E9" w14:textId="4A4F7846" w:rsidR="00681951" w:rsidRPr="00290544" w:rsidRDefault="00681951" w:rsidP="007A52CE">
            <w:pPr>
              <w:jc w:val="right"/>
              <w:rPr>
                <w:rFonts w:asciiTheme="minorHAnsi" w:hAnsiTheme="minorHAnsi" w:cs="Arial"/>
                <w:bCs/>
                <w:color w:val="000000"/>
                <w:sz w:val="18"/>
                <w:szCs w:val="18"/>
              </w:rPr>
            </w:pPr>
            <w:r w:rsidRPr="00290544">
              <w:rPr>
                <w:rFonts w:asciiTheme="minorHAnsi" w:hAnsiTheme="minorHAnsi" w:cs="Arial"/>
                <w:bCs/>
                <w:color w:val="000000"/>
                <w:sz w:val="18"/>
                <w:szCs w:val="18"/>
              </w:rPr>
              <w:t>Precio Mensual del Plan</w:t>
            </w:r>
            <w:r w:rsidR="008002C1" w:rsidRPr="00290544">
              <w:rPr>
                <w:rFonts w:asciiTheme="minorHAnsi" w:hAnsiTheme="minorHAnsi" w:cs="Arial"/>
                <w:bCs/>
                <w:color w:val="000000"/>
                <w:sz w:val="18"/>
                <w:szCs w:val="18"/>
              </w:rPr>
              <w:t xml:space="preserve"> (</w:t>
            </w:r>
            <w:r w:rsidR="007A52CE" w:rsidRPr="00290544">
              <w:rPr>
                <w:rFonts w:asciiTheme="minorHAnsi" w:hAnsiTheme="minorHAnsi" w:cs="Arial"/>
                <w:bCs/>
                <w:color w:val="000000"/>
                <w:sz w:val="18"/>
                <w:szCs w:val="18"/>
              </w:rPr>
              <w:t>7</w:t>
            </w:r>
            <w:r w:rsidR="008002C1" w:rsidRPr="00290544">
              <w:rPr>
                <w:rFonts w:asciiTheme="minorHAnsi" w:hAnsiTheme="minorHAnsi" w:cs="Arial"/>
                <w:bCs/>
                <w:color w:val="000000"/>
                <w:sz w:val="18"/>
                <w:szCs w:val="18"/>
              </w:rPr>
              <w:t>)</w:t>
            </w:r>
            <w:r w:rsidRPr="00290544">
              <w:rPr>
                <w:rFonts w:asciiTheme="minorHAnsi" w:hAnsiTheme="minorHAnsi" w:cs="Arial"/>
                <w:bCs/>
                <w:color w:val="000000"/>
                <w:sz w:val="18"/>
                <w:szCs w:val="18"/>
              </w:rPr>
              <w:t xml:space="preserve"> </w:t>
            </w:r>
          </w:p>
        </w:tc>
        <w:tc>
          <w:tcPr>
            <w:tcW w:w="2614" w:type="dxa"/>
          </w:tcPr>
          <w:p w14:paraId="7DF4026E" w14:textId="77777777" w:rsidR="00681951" w:rsidRPr="00290544" w:rsidRDefault="00681951" w:rsidP="00C34728">
            <w:pPr>
              <w:jc w:val="both"/>
              <w:rPr>
                <w:rFonts w:asciiTheme="minorHAnsi" w:hAnsiTheme="minorHAnsi" w:cs="Arial"/>
                <w:bCs/>
                <w:sz w:val="18"/>
                <w:szCs w:val="18"/>
              </w:rPr>
            </w:pPr>
          </w:p>
        </w:tc>
      </w:tr>
      <w:tr w:rsidR="00681951" w:rsidRPr="00290544" w14:paraId="1305A6B5" w14:textId="77777777" w:rsidTr="00681951">
        <w:tc>
          <w:tcPr>
            <w:tcW w:w="1455" w:type="dxa"/>
            <w:vMerge/>
          </w:tcPr>
          <w:p w14:paraId="5A18FF6B" w14:textId="77777777" w:rsidR="00681951" w:rsidRPr="00290544" w:rsidRDefault="00681951" w:rsidP="00C34728">
            <w:pPr>
              <w:jc w:val="both"/>
              <w:rPr>
                <w:rFonts w:asciiTheme="minorHAnsi" w:hAnsiTheme="minorHAnsi" w:cs="Arial"/>
                <w:bCs/>
                <w:sz w:val="18"/>
                <w:szCs w:val="18"/>
              </w:rPr>
            </w:pPr>
          </w:p>
        </w:tc>
        <w:tc>
          <w:tcPr>
            <w:tcW w:w="4509" w:type="dxa"/>
          </w:tcPr>
          <w:p w14:paraId="0C0B9A52" w14:textId="37C10455" w:rsidR="00681951" w:rsidRPr="00290544" w:rsidRDefault="00681951" w:rsidP="00B44121">
            <w:pPr>
              <w:jc w:val="right"/>
              <w:rPr>
                <w:rFonts w:asciiTheme="minorHAnsi" w:hAnsiTheme="minorHAnsi" w:cs="Arial"/>
                <w:bCs/>
                <w:color w:val="000000"/>
                <w:sz w:val="18"/>
                <w:szCs w:val="18"/>
              </w:rPr>
            </w:pPr>
            <w:r w:rsidRPr="00290544">
              <w:rPr>
                <w:rFonts w:asciiTheme="minorHAnsi" w:hAnsiTheme="minorHAnsi" w:cs="Arial"/>
                <w:bCs/>
                <w:color w:val="000000"/>
                <w:sz w:val="18"/>
                <w:szCs w:val="18"/>
              </w:rPr>
              <w:t>Mensual de equipo</w:t>
            </w:r>
            <w:r w:rsidRPr="00290544">
              <w:rPr>
                <w:rFonts w:asciiTheme="minorHAnsi" w:hAnsiTheme="minorHAnsi" w:cs="Arial"/>
                <w:sz w:val="18"/>
                <w:szCs w:val="18"/>
              </w:rPr>
              <w:t xml:space="preserve"> </w:t>
            </w:r>
            <w:r w:rsidRPr="00290544">
              <w:rPr>
                <w:rFonts w:asciiTheme="minorHAnsi" w:hAnsiTheme="minorHAnsi" w:cs="Arial"/>
                <w:bCs/>
                <w:color w:val="000000"/>
                <w:sz w:val="18"/>
                <w:szCs w:val="18"/>
              </w:rPr>
              <w:t>de Red CPE o Cable módem</w:t>
            </w:r>
            <w:r w:rsidRPr="00290544">
              <w:rPr>
                <w:rFonts w:asciiTheme="minorHAnsi" w:hAnsiTheme="minorHAnsi" w:cs="Arial"/>
                <w:sz w:val="18"/>
                <w:szCs w:val="18"/>
              </w:rPr>
              <w:t xml:space="preserve"> </w:t>
            </w:r>
          </w:p>
        </w:tc>
        <w:tc>
          <w:tcPr>
            <w:tcW w:w="2614" w:type="dxa"/>
          </w:tcPr>
          <w:p w14:paraId="342BE53A" w14:textId="77777777" w:rsidR="00681951" w:rsidRPr="00290544" w:rsidRDefault="00681951" w:rsidP="00C34728">
            <w:pPr>
              <w:jc w:val="both"/>
              <w:rPr>
                <w:rFonts w:asciiTheme="minorHAnsi" w:hAnsiTheme="minorHAnsi" w:cs="Arial"/>
                <w:bCs/>
                <w:sz w:val="18"/>
                <w:szCs w:val="18"/>
              </w:rPr>
            </w:pPr>
          </w:p>
        </w:tc>
      </w:tr>
      <w:tr w:rsidR="00681951" w:rsidRPr="00290544" w14:paraId="45C7EB37" w14:textId="77777777" w:rsidTr="00681951">
        <w:tc>
          <w:tcPr>
            <w:tcW w:w="1455" w:type="dxa"/>
            <w:vMerge/>
          </w:tcPr>
          <w:p w14:paraId="07FC1131" w14:textId="77777777" w:rsidR="00681951" w:rsidRPr="00290544" w:rsidRDefault="00681951" w:rsidP="00C34728">
            <w:pPr>
              <w:jc w:val="both"/>
              <w:rPr>
                <w:rFonts w:asciiTheme="minorHAnsi" w:hAnsiTheme="minorHAnsi" w:cs="Arial"/>
                <w:bCs/>
                <w:sz w:val="18"/>
                <w:szCs w:val="18"/>
              </w:rPr>
            </w:pPr>
          </w:p>
        </w:tc>
        <w:tc>
          <w:tcPr>
            <w:tcW w:w="4509" w:type="dxa"/>
          </w:tcPr>
          <w:p w14:paraId="6C2C465C" w14:textId="77777777" w:rsidR="00681951" w:rsidRPr="00290544" w:rsidRDefault="00651112" w:rsidP="00651112">
            <w:pPr>
              <w:jc w:val="right"/>
              <w:rPr>
                <w:rFonts w:asciiTheme="minorHAnsi" w:hAnsiTheme="minorHAnsi" w:cs="Arial"/>
                <w:bCs/>
                <w:color w:val="000000"/>
                <w:sz w:val="18"/>
                <w:szCs w:val="18"/>
              </w:rPr>
            </w:pPr>
            <w:r w:rsidRPr="00290544">
              <w:rPr>
                <w:rFonts w:asciiTheme="minorHAnsi" w:hAnsiTheme="minorHAnsi" w:cs="Arial"/>
                <w:bCs/>
                <w:color w:val="000000"/>
                <w:sz w:val="18"/>
                <w:szCs w:val="18"/>
                <w:lang w:val="es-MX"/>
              </w:rPr>
              <w:t xml:space="preserve">   Precio Mensual Total</w:t>
            </w:r>
          </w:p>
        </w:tc>
        <w:tc>
          <w:tcPr>
            <w:tcW w:w="2614" w:type="dxa"/>
          </w:tcPr>
          <w:p w14:paraId="79943526" w14:textId="77777777" w:rsidR="00681951" w:rsidRPr="00290544" w:rsidRDefault="00681951" w:rsidP="00C34728">
            <w:pPr>
              <w:jc w:val="both"/>
              <w:rPr>
                <w:rFonts w:asciiTheme="minorHAnsi" w:hAnsiTheme="minorHAnsi" w:cs="Arial"/>
                <w:bCs/>
                <w:sz w:val="18"/>
                <w:szCs w:val="18"/>
              </w:rPr>
            </w:pPr>
          </w:p>
        </w:tc>
      </w:tr>
    </w:tbl>
    <w:p w14:paraId="219772ED" w14:textId="0DF8E381" w:rsidR="008002C1" w:rsidRPr="00290544" w:rsidRDefault="00443FA8" w:rsidP="00443FA8">
      <w:pPr>
        <w:pStyle w:val="Prrafodelista"/>
        <w:ind w:left="0"/>
        <w:rPr>
          <w:rFonts w:asciiTheme="minorHAnsi" w:hAnsiTheme="minorHAnsi" w:cstheme="minorHAnsi"/>
          <w:bCs/>
          <w:sz w:val="18"/>
          <w:szCs w:val="18"/>
        </w:rPr>
      </w:pPr>
      <w:r w:rsidRPr="00290544">
        <w:rPr>
          <w:rFonts w:asciiTheme="minorHAnsi" w:hAnsiTheme="minorHAnsi" w:cstheme="minorHAnsi"/>
          <w:bCs/>
          <w:sz w:val="18"/>
          <w:szCs w:val="18"/>
        </w:rPr>
        <w:t xml:space="preserve">(7) </w:t>
      </w:r>
      <w:r w:rsidR="008002C1" w:rsidRPr="00290544">
        <w:rPr>
          <w:rFonts w:asciiTheme="minorHAnsi" w:hAnsiTheme="minorHAnsi" w:cstheme="minorHAnsi"/>
          <w:bCs/>
          <w:sz w:val="18"/>
          <w:szCs w:val="18"/>
        </w:rPr>
        <w:t>El precio final de cada plan incluye los impuestos y tasas de ley: 911 (0.75%) y Cruz Roja (1.0%).</w:t>
      </w:r>
      <w:r w:rsidR="00B3635F" w:rsidRPr="00290544">
        <w:rPr>
          <w:rFonts w:asciiTheme="minorHAnsi" w:hAnsiTheme="minorHAnsi" w:cstheme="minorHAnsi"/>
          <w:bCs/>
          <w:sz w:val="18"/>
          <w:szCs w:val="18"/>
        </w:rPr>
        <w:t xml:space="preserve"> No incluye el IVA por estar exento.</w:t>
      </w:r>
    </w:p>
    <w:p w14:paraId="4A20AEB0" w14:textId="77777777" w:rsidR="009F7575" w:rsidRPr="00290544" w:rsidRDefault="009F7575" w:rsidP="009F7575">
      <w:pPr>
        <w:pStyle w:val="Prrafodelista"/>
        <w:ind w:left="644" w:right="-21"/>
        <w:rPr>
          <w:rFonts w:asciiTheme="minorHAnsi" w:hAnsiTheme="minorHAnsi" w:cs="Arial"/>
          <w:sz w:val="18"/>
          <w:szCs w:val="18"/>
        </w:rPr>
      </w:pPr>
    </w:p>
    <w:p w14:paraId="62DA5F71" w14:textId="77777777" w:rsidR="009F7575" w:rsidRPr="00290544" w:rsidRDefault="009F7575" w:rsidP="009F7575">
      <w:pPr>
        <w:pStyle w:val="Anexosttulo"/>
        <w:numPr>
          <w:ilvl w:val="0"/>
          <w:numId w:val="1"/>
        </w:numPr>
        <w:ind w:left="426" w:hanging="284"/>
        <w:rPr>
          <w:rFonts w:asciiTheme="minorHAnsi" w:hAnsiTheme="minorHAnsi"/>
          <w:b w:val="0"/>
          <w:sz w:val="18"/>
          <w:szCs w:val="18"/>
          <w:u w:val="single"/>
        </w:rPr>
      </w:pPr>
      <w:r w:rsidRPr="00290544">
        <w:rPr>
          <w:rFonts w:asciiTheme="minorHAnsi" w:hAnsiTheme="minorHAnsi"/>
          <w:sz w:val="18"/>
          <w:szCs w:val="18"/>
          <w:u w:val="single"/>
        </w:rPr>
        <w:t>Autorización para recibir información con fines de venta directa</w:t>
      </w:r>
    </w:p>
    <w:p w14:paraId="6E8C5328" w14:textId="77777777" w:rsidR="009F7575" w:rsidRPr="00290544" w:rsidRDefault="009F7575" w:rsidP="009F7575">
      <w:pPr>
        <w:ind w:right="-47"/>
        <w:jc w:val="both"/>
        <w:rPr>
          <w:rFonts w:asciiTheme="minorHAnsi" w:hAnsiTheme="minorHAnsi" w:cs="Arial"/>
          <w:sz w:val="18"/>
          <w:szCs w:val="18"/>
        </w:rPr>
      </w:pPr>
    </w:p>
    <w:tbl>
      <w:tblPr>
        <w:tblStyle w:val="Tablaconcuadrcula"/>
        <w:tblW w:w="0" w:type="auto"/>
        <w:tblInd w:w="-5" w:type="dxa"/>
        <w:tblLook w:val="04A0" w:firstRow="1" w:lastRow="0" w:firstColumn="1" w:lastColumn="0" w:noHBand="0" w:noVBand="1"/>
      </w:tblPr>
      <w:tblGrid>
        <w:gridCol w:w="851"/>
        <w:gridCol w:w="7982"/>
      </w:tblGrid>
      <w:tr w:rsidR="009F7575" w:rsidRPr="00290544" w14:paraId="27FD5136" w14:textId="77777777" w:rsidTr="002F5517">
        <w:trPr>
          <w:trHeight w:val="449"/>
        </w:trPr>
        <w:tc>
          <w:tcPr>
            <w:tcW w:w="851" w:type="dxa"/>
          </w:tcPr>
          <w:p w14:paraId="185F0EF5" w14:textId="77777777" w:rsidR="009F7575" w:rsidRPr="00290544" w:rsidRDefault="009F7575" w:rsidP="00C34728">
            <w:pPr>
              <w:ind w:right="-47"/>
              <w:jc w:val="both"/>
              <w:rPr>
                <w:rFonts w:asciiTheme="minorHAnsi" w:hAnsiTheme="minorHAnsi" w:cs="Arial"/>
                <w:sz w:val="18"/>
                <w:szCs w:val="18"/>
              </w:rPr>
            </w:pPr>
            <w:r w:rsidRPr="00290544">
              <w:rPr>
                <w:rFonts w:asciiTheme="minorHAnsi" w:hAnsiTheme="minorHAnsi" w:cs="Arial"/>
                <w:sz w:val="18"/>
                <w:szCs w:val="18"/>
              </w:rPr>
              <w:t>NO</w:t>
            </w:r>
            <w:proofErr w:type="gramStart"/>
            <w:r w:rsidRPr="00290544">
              <w:rPr>
                <w:rFonts w:asciiTheme="minorHAnsi" w:hAnsiTheme="minorHAnsi" w:cs="Arial"/>
                <w:sz w:val="18"/>
                <w:szCs w:val="18"/>
              </w:rPr>
              <w:t xml:space="preserve">   (</w:t>
            </w:r>
            <w:proofErr w:type="gramEnd"/>
            <w:r w:rsidRPr="00290544">
              <w:rPr>
                <w:rFonts w:asciiTheme="minorHAnsi" w:hAnsiTheme="minorHAnsi" w:cs="Arial"/>
                <w:sz w:val="18"/>
                <w:szCs w:val="18"/>
              </w:rPr>
              <w:t xml:space="preserve">   )</w:t>
            </w:r>
          </w:p>
          <w:p w14:paraId="11CD965D" w14:textId="77777777" w:rsidR="009F7575" w:rsidRPr="00290544" w:rsidRDefault="009F7575" w:rsidP="00C34728">
            <w:pPr>
              <w:ind w:right="-47"/>
              <w:jc w:val="both"/>
              <w:rPr>
                <w:rFonts w:asciiTheme="minorHAnsi" w:hAnsiTheme="minorHAnsi" w:cs="Arial"/>
                <w:sz w:val="18"/>
                <w:szCs w:val="18"/>
              </w:rPr>
            </w:pPr>
            <w:r w:rsidRPr="00290544">
              <w:rPr>
                <w:rFonts w:asciiTheme="minorHAnsi" w:hAnsiTheme="minorHAnsi" w:cs="Arial"/>
                <w:sz w:val="18"/>
                <w:szCs w:val="18"/>
              </w:rPr>
              <w:t xml:space="preserve">SI  </w:t>
            </w:r>
            <w:proofErr w:type="gramStart"/>
            <w:r w:rsidRPr="00290544">
              <w:rPr>
                <w:rFonts w:asciiTheme="minorHAnsi" w:hAnsiTheme="minorHAnsi" w:cs="Arial"/>
                <w:sz w:val="18"/>
                <w:szCs w:val="18"/>
              </w:rPr>
              <w:t xml:space="preserve">   (</w:t>
            </w:r>
            <w:proofErr w:type="gramEnd"/>
            <w:r w:rsidRPr="00290544">
              <w:rPr>
                <w:rFonts w:asciiTheme="minorHAnsi" w:hAnsiTheme="minorHAnsi" w:cs="Arial"/>
                <w:sz w:val="18"/>
                <w:szCs w:val="18"/>
              </w:rPr>
              <w:t xml:space="preserve">   )</w:t>
            </w:r>
          </w:p>
        </w:tc>
        <w:tc>
          <w:tcPr>
            <w:tcW w:w="7982" w:type="dxa"/>
          </w:tcPr>
          <w:p w14:paraId="170E1A98" w14:textId="77777777" w:rsidR="009F7575" w:rsidRPr="00290544" w:rsidRDefault="009F7575" w:rsidP="00C34728">
            <w:pPr>
              <w:jc w:val="both"/>
              <w:rPr>
                <w:rFonts w:asciiTheme="minorHAnsi" w:hAnsiTheme="minorHAnsi" w:cs="Arial"/>
                <w:bCs/>
                <w:sz w:val="18"/>
                <w:szCs w:val="18"/>
              </w:rPr>
            </w:pPr>
            <w:r w:rsidRPr="00290544">
              <w:rPr>
                <w:rFonts w:asciiTheme="minorHAnsi" w:hAnsiTheme="minorHAnsi" w:cs="Arial"/>
                <w:bCs/>
                <w:sz w:val="18"/>
                <w:szCs w:val="18"/>
              </w:rPr>
              <w:t>El Cliente autoriza al ICE a enviarle información promocional con fines de venta directa de sus bienes, servicios o productos. En caso afirmativo el Cliente señala para el envío de esta información el siguiente lugar o medio:</w:t>
            </w:r>
          </w:p>
          <w:p w14:paraId="131F0486" w14:textId="77777777" w:rsidR="00621B67" w:rsidRPr="00290544" w:rsidRDefault="00621B67" w:rsidP="00621B67">
            <w:pPr>
              <w:jc w:val="both"/>
              <w:rPr>
                <w:rFonts w:asciiTheme="minorHAnsi" w:hAnsiTheme="minorHAnsi" w:cs="Arial"/>
                <w:bCs/>
                <w:sz w:val="18"/>
                <w:szCs w:val="18"/>
              </w:rPr>
            </w:pPr>
            <w:proofErr w:type="gramStart"/>
            <w:r w:rsidRPr="00290544">
              <w:rPr>
                <w:rFonts w:asciiTheme="minorHAnsi" w:hAnsiTheme="minorHAnsi" w:cstheme="minorHAnsi"/>
                <w:bCs/>
                <w:sz w:val="18"/>
                <w:szCs w:val="18"/>
              </w:rPr>
              <w:t xml:space="preserve">(  </w:t>
            </w:r>
            <w:proofErr w:type="gramEnd"/>
            <w:r w:rsidRPr="00290544">
              <w:rPr>
                <w:rFonts w:asciiTheme="minorHAnsi" w:hAnsiTheme="minorHAnsi" w:cstheme="minorHAnsi"/>
                <w:bCs/>
                <w:sz w:val="18"/>
                <w:szCs w:val="18"/>
              </w:rPr>
              <w:t xml:space="preserve"> ) correo electrónico:                                                         (   ) Servicio Móvil:</w:t>
            </w:r>
          </w:p>
        </w:tc>
      </w:tr>
    </w:tbl>
    <w:p w14:paraId="3C2157DD" w14:textId="77777777" w:rsidR="009F7575" w:rsidRPr="00290544" w:rsidRDefault="009F7575" w:rsidP="009F7575">
      <w:pPr>
        <w:ind w:right="-47"/>
        <w:jc w:val="both"/>
        <w:rPr>
          <w:rFonts w:asciiTheme="minorHAnsi" w:hAnsiTheme="minorHAnsi" w:cs="Arial"/>
          <w:sz w:val="18"/>
          <w:szCs w:val="18"/>
          <w:u w:val="single"/>
        </w:rPr>
      </w:pPr>
    </w:p>
    <w:p w14:paraId="66348B8E" w14:textId="77777777" w:rsidR="009F7575" w:rsidRPr="00290544" w:rsidRDefault="009F7575" w:rsidP="009F7575">
      <w:pPr>
        <w:pStyle w:val="Anexosttulo"/>
        <w:numPr>
          <w:ilvl w:val="0"/>
          <w:numId w:val="1"/>
        </w:numPr>
        <w:ind w:left="426" w:hanging="284"/>
        <w:rPr>
          <w:rFonts w:asciiTheme="minorHAnsi" w:hAnsiTheme="minorHAnsi"/>
          <w:b w:val="0"/>
          <w:sz w:val="18"/>
          <w:szCs w:val="18"/>
          <w:u w:val="single"/>
        </w:rPr>
      </w:pPr>
      <w:r w:rsidRPr="00290544">
        <w:rPr>
          <w:rFonts w:asciiTheme="minorHAnsi" w:hAnsiTheme="minorHAnsi"/>
          <w:sz w:val="18"/>
          <w:szCs w:val="18"/>
          <w:u w:val="single"/>
        </w:rPr>
        <w:t xml:space="preserve">Autorización para el uso de datos personales proporcionados en la presente carátula y contrato. </w:t>
      </w:r>
    </w:p>
    <w:p w14:paraId="08DAB15D" w14:textId="77777777" w:rsidR="009F7575" w:rsidRPr="00290544" w:rsidRDefault="009F7575" w:rsidP="009F7575">
      <w:pPr>
        <w:ind w:right="-47"/>
        <w:jc w:val="both"/>
        <w:rPr>
          <w:rFonts w:asciiTheme="minorHAnsi" w:hAnsiTheme="minorHAnsi" w:cs="Arial"/>
          <w:sz w:val="18"/>
          <w:szCs w:val="18"/>
        </w:rPr>
      </w:pPr>
    </w:p>
    <w:tbl>
      <w:tblPr>
        <w:tblStyle w:val="Tablaconcuadrcula"/>
        <w:tblW w:w="0" w:type="auto"/>
        <w:tblLook w:val="04A0" w:firstRow="1" w:lastRow="0" w:firstColumn="1" w:lastColumn="0" w:noHBand="0" w:noVBand="1"/>
      </w:tblPr>
      <w:tblGrid>
        <w:gridCol w:w="847"/>
        <w:gridCol w:w="7981"/>
      </w:tblGrid>
      <w:tr w:rsidR="003C73B8" w:rsidRPr="00290544" w14:paraId="277B4415" w14:textId="77777777" w:rsidTr="003C73B8">
        <w:trPr>
          <w:trHeight w:val="449"/>
        </w:trPr>
        <w:tc>
          <w:tcPr>
            <w:tcW w:w="847" w:type="dxa"/>
          </w:tcPr>
          <w:p w14:paraId="48D2EA0B" w14:textId="77777777" w:rsidR="003C73B8" w:rsidRPr="00290544" w:rsidRDefault="003C73B8" w:rsidP="00C34728">
            <w:pPr>
              <w:ind w:right="-47"/>
              <w:jc w:val="both"/>
              <w:rPr>
                <w:rFonts w:asciiTheme="minorHAnsi" w:hAnsiTheme="minorHAnsi" w:cstheme="minorHAnsi"/>
                <w:sz w:val="18"/>
                <w:szCs w:val="18"/>
              </w:rPr>
            </w:pPr>
            <w:r w:rsidRPr="00290544">
              <w:rPr>
                <w:rFonts w:asciiTheme="minorHAnsi" w:hAnsiTheme="minorHAnsi" w:cstheme="minorHAnsi"/>
                <w:sz w:val="18"/>
                <w:szCs w:val="18"/>
              </w:rPr>
              <w:t>NO</w:t>
            </w:r>
            <w:proofErr w:type="gramStart"/>
            <w:r w:rsidRPr="00290544">
              <w:rPr>
                <w:rFonts w:asciiTheme="minorHAnsi" w:hAnsiTheme="minorHAnsi" w:cstheme="minorHAnsi"/>
                <w:sz w:val="18"/>
                <w:szCs w:val="18"/>
              </w:rPr>
              <w:t xml:space="preserve">   (</w:t>
            </w:r>
            <w:proofErr w:type="gramEnd"/>
            <w:r w:rsidRPr="00290544">
              <w:rPr>
                <w:rFonts w:asciiTheme="minorHAnsi" w:hAnsiTheme="minorHAnsi" w:cstheme="minorHAnsi"/>
                <w:sz w:val="18"/>
                <w:szCs w:val="18"/>
              </w:rPr>
              <w:t xml:space="preserve">   )</w:t>
            </w:r>
          </w:p>
          <w:p w14:paraId="5E6976BF" w14:textId="77777777" w:rsidR="003C73B8" w:rsidRPr="00290544" w:rsidRDefault="003C73B8" w:rsidP="00C34728">
            <w:pPr>
              <w:ind w:right="-47"/>
              <w:jc w:val="both"/>
              <w:rPr>
                <w:rFonts w:asciiTheme="minorHAnsi" w:hAnsiTheme="minorHAnsi" w:cstheme="minorHAnsi"/>
                <w:sz w:val="18"/>
                <w:szCs w:val="18"/>
              </w:rPr>
            </w:pPr>
            <w:r w:rsidRPr="00290544">
              <w:rPr>
                <w:rFonts w:asciiTheme="minorHAnsi" w:hAnsiTheme="minorHAnsi" w:cstheme="minorHAnsi"/>
                <w:sz w:val="18"/>
                <w:szCs w:val="18"/>
              </w:rPr>
              <w:t xml:space="preserve">SI  </w:t>
            </w:r>
            <w:proofErr w:type="gramStart"/>
            <w:r w:rsidRPr="00290544">
              <w:rPr>
                <w:rFonts w:asciiTheme="minorHAnsi" w:hAnsiTheme="minorHAnsi" w:cstheme="minorHAnsi"/>
                <w:sz w:val="18"/>
                <w:szCs w:val="18"/>
              </w:rPr>
              <w:t xml:space="preserve">   (</w:t>
            </w:r>
            <w:proofErr w:type="gramEnd"/>
            <w:r w:rsidRPr="00290544">
              <w:rPr>
                <w:rFonts w:asciiTheme="minorHAnsi" w:hAnsiTheme="minorHAnsi" w:cstheme="minorHAnsi"/>
                <w:sz w:val="18"/>
                <w:szCs w:val="18"/>
              </w:rPr>
              <w:t xml:space="preserve">   )</w:t>
            </w:r>
          </w:p>
        </w:tc>
        <w:tc>
          <w:tcPr>
            <w:tcW w:w="7981" w:type="dxa"/>
          </w:tcPr>
          <w:p w14:paraId="0EFD538F" w14:textId="77777777" w:rsidR="003C73B8" w:rsidRPr="00290544" w:rsidRDefault="003C73B8" w:rsidP="00C34728">
            <w:pPr>
              <w:jc w:val="both"/>
              <w:rPr>
                <w:rFonts w:asciiTheme="minorHAnsi" w:hAnsiTheme="minorHAnsi" w:cstheme="minorHAnsi"/>
                <w:bCs/>
                <w:sz w:val="18"/>
                <w:szCs w:val="18"/>
              </w:rPr>
            </w:pPr>
            <w:r w:rsidRPr="00290544">
              <w:rPr>
                <w:rFonts w:asciiTheme="minorHAnsi" w:hAnsiTheme="minorHAnsi" w:cstheme="minorHAnsi"/>
                <w:bCs/>
                <w:sz w:val="18"/>
                <w:szCs w:val="18"/>
              </w:rPr>
              <w:t xml:space="preserve">El Cliente otorga su consentimiento para que los datos brindados con ocasión de la suscripción del presente servicio de </w:t>
            </w:r>
            <w:proofErr w:type="gramStart"/>
            <w:r w:rsidRPr="00290544">
              <w:rPr>
                <w:rFonts w:asciiTheme="minorHAnsi" w:hAnsiTheme="minorHAnsi" w:cstheme="minorHAnsi"/>
                <w:bCs/>
                <w:sz w:val="18"/>
                <w:szCs w:val="18"/>
              </w:rPr>
              <w:t>telecomunicaciones,</w:t>
            </w:r>
            <w:proofErr w:type="gramEnd"/>
            <w:r w:rsidRPr="00290544">
              <w:rPr>
                <w:rFonts w:asciiTheme="minorHAnsi" w:hAnsiTheme="minorHAnsi" w:cstheme="minorHAnsi"/>
                <w:bCs/>
                <w:sz w:val="18"/>
                <w:szCs w:val="18"/>
              </w:rPr>
              <w:t xml:space="preserve"> sean incluidos en la base de datos del ICE, los cuales serán tratados de manera confidencial, en los términos de la Ley </w:t>
            </w:r>
            <w:proofErr w:type="spellStart"/>
            <w:r w:rsidRPr="00290544">
              <w:rPr>
                <w:rFonts w:asciiTheme="minorHAnsi" w:hAnsiTheme="minorHAnsi" w:cstheme="minorHAnsi"/>
                <w:bCs/>
                <w:sz w:val="18"/>
                <w:szCs w:val="18"/>
              </w:rPr>
              <w:t>N°</w:t>
            </w:r>
            <w:proofErr w:type="spellEnd"/>
            <w:r w:rsidRPr="00290544">
              <w:rPr>
                <w:rFonts w:asciiTheme="minorHAnsi" w:hAnsiTheme="minorHAnsi" w:cstheme="minorHAnsi"/>
                <w:bCs/>
                <w:sz w:val="18"/>
                <w:szCs w:val="18"/>
              </w:rPr>
              <w:t xml:space="preserve"> 8660 de Fortalecimiento y Modernización de las Entidades Públicas del Sector Telecomunicaciones y la normativa de protección de datos vigente.</w:t>
            </w:r>
          </w:p>
        </w:tc>
      </w:tr>
    </w:tbl>
    <w:p w14:paraId="3EEF96C5" w14:textId="77777777" w:rsidR="003C73B8" w:rsidRPr="00290544" w:rsidRDefault="003C73B8" w:rsidP="009F7575">
      <w:pPr>
        <w:ind w:right="-47"/>
        <w:jc w:val="both"/>
        <w:rPr>
          <w:rFonts w:asciiTheme="minorHAnsi" w:hAnsiTheme="minorHAnsi" w:cs="Arial"/>
          <w:sz w:val="18"/>
          <w:szCs w:val="18"/>
        </w:rPr>
      </w:pPr>
    </w:p>
    <w:p w14:paraId="118C2809" w14:textId="77777777" w:rsidR="00051193" w:rsidRPr="00290544" w:rsidRDefault="00051193" w:rsidP="009F7575">
      <w:pPr>
        <w:ind w:right="-47"/>
        <w:jc w:val="both"/>
        <w:rPr>
          <w:rFonts w:asciiTheme="minorHAnsi" w:hAnsiTheme="minorHAnsi" w:cs="Arial"/>
          <w:sz w:val="18"/>
          <w:szCs w:val="18"/>
        </w:rPr>
      </w:pPr>
    </w:p>
    <w:p w14:paraId="34D9E821" w14:textId="77777777" w:rsidR="00051193" w:rsidRPr="00290544" w:rsidRDefault="00051193" w:rsidP="009F7575">
      <w:pPr>
        <w:ind w:right="-47"/>
        <w:jc w:val="both"/>
        <w:rPr>
          <w:rFonts w:asciiTheme="minorHAnsi" w:hAnsiTheme="minorHAnsi" w:cs="Arial"/>
          <w:sz w:val="18"/>
          <w:szCs w:val="18"/>
        </w:rPr>
      </w:pPr>
    </w:p>
    <w:p w14:paraId="5D6D643A" w14:textId="77777777" w:rsidR="00051193" w:rsidRPr="00290544" w:rsidRDefault="00051193" w:rsidP="009F7575">
      <w:pPr>
        <w:ind w:right="-47"/>
        <w:jc w:val="both"/>
        <w:rPr>
          <w:rFonts w:asciiTheme="minorHAnsi" w:hAnsiTheme="minorHAnsi" w:cs="Arial"/>
          <w:sz w:val="18"/>
          <w:szCs w:val="18"/>
        </w:rPr>
      </w:pPr>
    </w:p>
    <w:p w14:paraId="38A923F3" w14:textId="72626065" w:rsidR="00B44121" w:rsidRPr="00290544" w:rsidRDefault="00B44121" w:rsidP="00B44121">
      <w:pPr>
        <w:pStyle w:val="Anexosttulo"/>
        <w:numPr>
          <w:ilvl w:val="0"/>
          <w:numId w:val="1"/>
        </w:numPr>
        <w:ind w:left="426" w:hanging="284"/>
        <w:rPr>
          <w:rFonts w:asciiTheme="minorHAnsi" w:hAnsiTheme="minorHAnsi"/>
          <w:sz w:val="18"/>
          <w:szCs w:val="18"/>
          <w:u w:val="single"/>
        </w:rPr>
      </w:pPr>
      <w:r w:rsidRPr="00290544">
        <w:rPr>
          <w:rFonts w:asciiTheme="minorHAnsi" w:hAnsiTheme="minorHAnsi"/>
          <w:sz w:val="18"/>
          <w:szCs w:val="18"/>
          <w:u w:val="single"/>
        </w:rPr>
        <w:lastRenderedPageBreak/>
        <w:t xml:space="preserve">Autorización para el tratamiento de datos personales del beneficiario. </w:t>
      </w:r>
    </w:p>
    <w:p w14:paraId="4BD4F5CC" w14:textId="77777777" w:rsidR="00B44121" w:rsidRPr="00290544" w:rsidRDefault="00B44121" w:rsidP="00B44121">
      <w:pPr>
        <w:ind w:right="-47"/>
        <w:jc w:val="both"/>
        <w:rPr>
          <w:rFonts w:ascii="Arial" w:hAnsi="Arial" w:cs="Arial"/>
          <w:sz w:val="20"/>
          <w:szCs w:val="20"/>
        </w:rPr>
      </w:pPr>
    </w:p>
    <w:tbl>
      <w:tblPr>
        <w:tblStyle w:val="Tablaconcuadrcula"/>
        <w:tblW w:w="0" w:type="auto"/>
        <w:tblLook w:val="04A0" w:firstRow="1" w:lastRow="0" w:firstColumn="1" w:lastColumn="0" w:noHBand="0" w:noVBand="1"/>
      </w:tblPr>
      <w:tblGrid>
        <w:gridCol w:w="884"/>
        <w:gridCol w:w="7944"/>
      </w:tblGrid>
      <w:tr w:rsidR="00B44121" w:rsidRPr="00290544" w14:paraId="31FCC94B" w14:textId="77777777" w:rsidTr="004769A6">
        <w:trPr>
          <w:trHeight w:val="449"/>
        </w:trPr>
        <w:tc>
          <w:tcPr>
            <w:tcW w:w="1129" w:type="dxa"/>
          </w:tcPr>
          <w:p w14:paraId="43E668C1" w14:textId="77777777" w:rsidR="00B44121" w:rsidRPr="00290544" w:rsidRDefault="00B44121" w:rsidP="004769A6">
            <w:pPr>
              <w:ind w:right="-47"/>
              <w:jc w:val="both"/>
              <w:rPr>
                <w:rFonts w:asciiTheme="minorHAnsi" w:hAnsiTheme="minorHAnsi" w:cstheme="minorHAnsi"/>
                <w:sz w:val="18"/>
                <w:szCs w:val="18"/>
              </w:rPr>
            </w:pPr>
            <w:r w:rsidRPr="00290544">
              <w:rPr>
                <w:rFonts w:asciiTheme="minorHAnsi" w:hAnsiTheme="minorHAnsi" w:cstheme="minorHAnsi"/>
                <w:sz w:val="18"/>
                <w:szCs w:val="18"/>
              </w:rPr>
              <w:t>NO</w:t>
            </w:r>
            <w:proofErr w:type="gramStart"/>
            <w:r w:rsidRPr="00290544">
              <w:rPr>
                <w:rFonts w:asciiTheme="minorHAnsi" w:hAnsiTheme="minorHAnsi" w:cstheme="minorHAnsi"/>
                <w:sz w:val="18"/>
                <w:szCs w:val="18"/>
              </w:rPr>
              <w:t xml:space="preserve">   (</w:t>
            </w:r>
            <w:proofErr w:type="gramEnd"/>
            <w:r w:rsidRPr="00290544">
              <w:rPr>
                <w:rFonts w:asciiTheme="minorHAnsi" w:hAnsiTheme="minorHAnsi" w:cstheme="minorHAnsi"/>
                <w:sz w:val="18"/>
                <w:szCs w:val="18"/>
              </w:rPr>
              <w:t xml:space="preserve">   )</w:t>
            </w:r>
          </w:p>
          <w:p w14:paraId="794D7F30" w14:textId="77777777" w:rsidR="00B44121" w:rsidRPr="00290544" w:rsidRDefault="00B44121" w:rsidP="004769A6">
            <w:pPr>
              <w:ind w:right="-47"/>
              <w:jc w:val="both"/>
              <w:rPr>
                <w:rFonts w:asciiTheme="minorHAnsi" w:hAnsiTheme="minorHAnsi" w:cstheme="minorHAnsi"/>
                <w:sz w:val="18"/>
                <w:szCs w:val="18"/>
              </w:rPr>
            </w:pPr>
            <w:r w:rsidRPr="00290544">
              <w:rPr>
                <w:rFonts w:asciiTheme="minorHAnsi" w:hAnsiTheme="minorHAnsi" w:cstheme="minorHAnsi"/>
                <w:sz w:val="18"/>
                <w:szCs w:val="18"/>
              </w:rPr>
              <w:t xml:space="preserve">SI  </w:t>
            </w:r>
            <w:proofErr w:type="gramStart"/>
            <w:r w:rsidRPr="00290544">
              <w:rPr>
                <w:rFonts w:asciiTheme="minorHAnsi" w:hAnsiTheme="minorHAnsi" w:cstheme="minorHAnsi"/>
                <w:sz w:val="18"/>
                <w:szCs w:val="18"/>
              </w:rPr>
              <w:t xml:space="preserve">   (</w:t>
            </w:r>
            <w:proofErr w:type="gramEnd"/>
            <w:r w:rsidRPr="00290544">
              <w:rPr>
                <w:rFonts w:asciiTheme="minorHAnsi" w:hAnsiTheme="minorHAnsi" w:cstheme="minorHAnsi"/>
                <w:sz w:val="18"/>
                <w:szCs w:val="18"/>
              </w:rPr>
              <w:t xml:space="preserve">   )</w:t>
            </w:r>
          </w:p>
        </w:tc>
        <w:tc>
          <w:tcPr>
            <w:tcW w:w="11482" w:type="dxa"/>
          </w:tcPr>
          <w:p w14:paraId="2662A911" w14:textId="2ADB69C0" w:rsidR="006D6603" w:rsidRPr="00290544" w:rsidRDefault="006D6603" w:rsidP="004769A6">
            <w:pPr>
              <w:pStyle w:val="Anexosttulo"/>
              <w:rPr>
                <w:rFonts w:asciiTheme="minorHAnsi" w:hAnsiTheme="minorHAnsi" w:cstheme="minorHAnsi"/>
                <w:b w:val="0"/>
                <w:bCs w:val="0"/>
                <w:sz w:val="18"/>
                <w:szCs w:val="18"/>
              </w:rPr>
            </w:pPr>
            <w:r w:rsidRPr="00290544">
              <w:rPr>
                <w:rFonts w:asciiTheme="minorHAnsi" w:hAnsiTheme="minorHAnsi" w:cstheme="minorHAnsi"/>
                <w:b w:val="0"/>
                <w:bCs w:val="0"/>
                <w:sz w:val="18"/>
                <w:szCs w:val="18"/>
              </w:rPr>
              <w:t xml:space="preserve">El Cliente otorga su consentimiento para que los datos brindados con ocasión de la suscripción del presente servicio de </w:t>
            </w:r>
            <w:proofErr w:type="gramStart"/>
            <w:r w:rsidRPr="00290544">
              <w:rPr>
                <w:rFonts w:asciiTheme="minorHAnsi" w:hAnsiTheme="minorHAnsi" w:cstheme="minorHAnsi"/>
                <w:b w:val="0"/>
                <w:bCs w:val="0"/>
                <w:sz w:val="18"/>
                <w:szCs w:val="18"/>
              </w:rPr>
              <w:t>telecomunicaciones,</w:t>
            </w:r>
            <w:proofErr w:type="gramEnd"/>
            <w:r w:rsidRPr="00290544">
              <w:rPr>
                <w:rFonts w:asciiTheme="minorHAnsi" w:hAnsiTheme="minorHAnsi" w:cstheme="minorHAnsi"/>
                <w:b w:val="0"/>
                <w:bCs w:val="0"/>
                <w:sz w:val="18"/>
                <w:szCs w:val="18"/>
              </w:rPr>
              <w:t xml:space="preserve"> sean incluidos en la base de datos del ICE, los cuales serán tratados de manera confidencial, en los términos de la Ley </w:t>
            </w:r>
            <w:proofErr w:type="spellStart"/>
            <w:r w:rsidRPr="00290544">
              <w:rPr>
                <w:rFonts w:asciiTheme="minorHAnsi" w:hAnsiTheme="minorHAnsi" w:cstheme="minorHAnsi"/>
                <w:b w:val="0"/>
                <w:bCs w:val="0"/>
                <w:sz w:val="18"/>
                <w:szCs w:val="18"/>
              </w:rPr>
              <w:t>N°</w:t>
            </w:r>
            <w:proofErr w:type="spellEnd"/>
            <w:r w:rsidRPr="00290544">
              <w:rPr>
                <w:rFonts w:asciiTheme="minorHAnsi" w:hAnsiTheme="minorHAnsi" w:cstheme="minorHAnsi"/>
                <w:b w:val="0"/>
                <w:bCs w:val="0"/>
                <w:sz w:val="18"/>
                <w:szCs w:val="18"/>
              </w:rPr>
              <w:t xml:space="preserve"> 8660 de Fortalecimiento y Modernización de las Entidades Públicas del Sector Telecomunicaciones y la normativa de protección de datos vigente.</w:t>
            </w:r>
          </w:p>
        </w:tc>
      </w:tr>
    </w:tbl>
    <w:p w14:paraId="49C30D19" w14:textId="77777777" w:rsidR="00B44121" w:rsidRPr="00290544" w:rsidRDefault="00B44121" w:rsidP="00B44121">
      <w:pPr>
        <w:ind w:right="-47"/>
        <w:jc w:val="both"/>
        <w:rPr>
          <w:rFonts w:asciiTheme="minorHAnsi" w:hAnsiTheme="minorHAnsi" w:cs="Arial"/>
          <w:sz w:val="18"/>
          <w:szCs w:val="18"/>
        </w:rPr>
      </w:pPr>
    </w:p>
    <w:p w14:paraId="602E4D99" w14:textId="77777777" w:rsidR="002A0120" w:rsidRPr="00290544" w:rsidRDefault="002A0120" w:rsidP="002A0120">
      <w:pPr>
        <w:ind w:left="142"/>
        <w:jc w:val="both"/>
        <w:rPr>
          <w:rFonts w:asciiTheme="minorHAnsi" w:hAnsiTheme="minorHAnsi" w:cstheme="minorHAnsi"/>
          <w:sz w:val="18"/>
          <w:szCs w:val="18"/>
        </w:rPr>
      </w:pPr>
      <w:r w:rsidRPr="00290544">
        <w:rPr>
          <w:rFonts w:asciiTheme="minorHAnsi" w:eastAsia="Times New Roman" w:hAnsiTheme="minorHAnsi" w:cstheme="minorHAnsi"/>
          <w:sz w:val="18"/>
          <w:szCs w:val="18"/>
          <w:shd w:val="clear" w:color="auto" w:fill="FFFFFF"/>
          <w:lang w:eastAsia="es-CR"/>
        </w:rPr>
        <w:t xml:space="preserve">Conociendo y aceptando las condiciones pactadas firmamos, en dos tantos, </w:t>
      </w:r>
      <w:bookmarkStart w:id="4" w:name="_Hlk49360088"/>
      <w:r w:rsidRPr="00290544">
        <w:rPr>
          <w:rFonts w:asciiTheme="minorHAnsi" w:eastAsia="Times New Roman" w:hAnsiTheme="minorHAnsi" w:cstheme="minorHAnsi"/>
          <w:sz w:val="18"/>
          <w:szCs w:val="18"/>
          <w:shd w:val="clear" w:color="auto" w:fill="FFFFFF"/>
          <w:lang w:eastAsia="es-CR"/>
        </w:rPr>
        <w:t>entregando en este acto una copia al BENEFICIARIO,</w:t>
      </w:r>
      <w:bookmarkEnd w:id="4"/>
      <w:r w:rsidRPr="00290544">
        <w:rPr>
          <w:rFonts w:asciiTheme="minorHAnsi" w:eastAsia="Times New Roman" w:hAnsiTheme="minorHAnsi" w:cstheme="minorHAnsi"/>
          <w:sz w:val="18"/>
          <w:szCs w:val="18"/>
          <w:shd w:val="clear" w:color="auto" w:fill="FFFFFF"/>
          <w:lang w:eastAsia="es-CR"/>
        </w:rPr>
        <w:t xml:space="preserve"> en la ciudad de _______________, Costa Rica, el día _____ de_________ del ______.</w:t>
      </w:r>
    </w:p>
    <w:p w14:paraId="6B63C4C4" w14:textId="77777777" w:rsidR="002A0120" w:rsidRPr="00290544" w:rsidRDefault="002A0120" w:rsidP="002A0120">
      <w:pPr>
        <w:pStyle w:val="Sangra2detindependiente"/>
        <w:spacing w:after="0" w:line="240" w:lineRule="auto"/>
        <w:ind w:left="0"/>
        <w:jc w:val="both"/>
        <w:rPr>
          <w:rFonts w:eastAsia="Droid Sans Fallback" w:cstheme="minorHAnsi"/>
          <w:color w:val="00000A"/>
          <w:sz w:val="18"/>
          <w:szCs w:val="18"/>
          <w:shd w:val="clear" w:color="auto" w:fill="FFFFFF"/>
        </w:rPr>
      </w:pPr>
      <w:r w:rsidRPr="00290544">
        <w:rPr>
          <w:rFonts w:eastAsia="Droid Sans Fallback" w:cstheme="minorHAnsi"/>
          <w:color w:val="00000A"/>
          <w:sz w:val="18"/>
          <w:szCs w:val="18"/>
          <w:shd w:val="clear" w:color="auto" w:fill="FFFFFF"/>
        </w:rPr>
        <w:t xml:space="preserve">                             </w:t>
      </w:r>
      <w:r w:rsidRPr="00290544">
        <w:rPr>
          <w:rFonts w:eastAsia="Droid Sans Fallback" w:cstheme="minorHAnsi"/>
          <w:color w:val="00000A"/>
          <w:sz w:val="18"/>
          <w:szCs w:val="18"/>
          <w:shd w:val="clear" w:color="auto" w:fill="FFFFFF"/>
        </w:rPr>
        <w:tab/>
      </w:r>
      <w:r w:rsidRPr="00290544">
        <w:rPr>
          <w:rFonts w:eastAsia="Droid Sans Fallback" w:cstheme="minorHAnsi"/>
          <w:color w:val="00000A"/>
          <w:sz w:val="18"/>
          <w:szCs w:val="18"/>
          <w:shd w:val="clear" w:color="auto" w:fill="FFFFFF"/>
        </w:rPr>
        <w:tab/>
      </w:r>
      <w:r w:rsidRPr="00290544">
        <w:rPr>
          <w:rFonts w:eastAsia="Droid Sans Fallback" w:cstheme="minorHAnsi"/>
          <w:color w:val="00000A"/>
          <w:sz w:val="18"/>
          <w:szCs w:val="18"/>
          <w:shd w:val="clear" w:color="auto" w:fill="FFFFFF"/>
        </w:rPr>
        <w:tab/>
      </w:r>
      <w:r w:rsidRPr="00290544">
        <w:rPr>
          <w:rFonts w:eastAsia="Droid Sans Fallback" w:cstheme="minorHAnsi"/>
          <w:color w:val="00000A"/>
          <w:sz w:val="18"/>
          <w:szCs w:val="18"/>
          <w:shd w:val="clear" w:color="auto" w:fill="FFFFFF"/>
        </w:rPr>
        <w:tab/>
      </w:r>
      <w:r w:rsidRPr="00290544">
        <w:rPr>
          <w:rFonts w:eastAsia="Droid Sans Fallback" w:cstheme="minorHAnsi"/>
          <w:color w:val="00000A"/>
          <w:sz w:val="18"/>
          <w:szCs w:val="18"/>
          <w:shd w:val="clear" w:color="auto" w:fill="FFFFFF"/>
        </w:rPr>
        <w:tab/>
      </w:r>
    </w:p>
    <w:p w14:paraId="6D807967" w14:textId="77777777" w:rsidR="002A0120" w:rsidRPr="00290544" w:rsidRDefault="002A0120" w:rsidP="002A0120">
      <w:pPr>
        <w:pStyle w:val="Sangra2detindependiente"/>
        <w:spacing w:after="0" w:line="240" w:lineRule="auto"/>
        <w:ind w:left="0"/>
        <w:jc w:val="both"/>
        <w:rPr>
          <w:rFonts w:eastAsia="Droid Sans Fallback" w:cstheme="minorHAnsi"/>
          <w:color w:val="00000A"/>
          <w:sz w:val="18"/>
          <w:szCs w:val="18"/>
          <w:shd w:val="clear" w:color="auto" w:fill="FFFFFF"/>
        </w:rPr>
      </w:pPr>
    </w:p>
    <w:p w14:paraId="2EC59775" w14:textId="77777777" w:rsidR="008D594D" w:rsidRPr="00290544" w:rsidRDefault="008D594D" w:rsidP="002A0120">
      <w:pPr>
        <w:pStyle w:val="Sangra2detindependiente"/>
        <w:spacing w:after="0" w:line="240" w:lineRule="auto"/>
        <w:ind w:left="0"/>
        <w:jc w:val="both"/>
        <w:rPr>
          <w:rFonts w:eastAsia="Droid Sans Fallback" w:cstheme="minorHAnsi"/>
          <w:color w:val="00000A"/>
          <w:sz w:val="18"/>
          <w:szCs w:val="18"/>
          <w:shd w:val="clear" w:color="auto" w:fill="FFFFFF"/>
        </w:rPr>
      </w:pPr>
    </w:p>
    <w:p w14:paraId="36297A5D" w14:textId="77777777" w:rsidR="008D594D" w:rsidRPr="00290544" w:rsidRDefault="008D594D" w:rsidP="002A0120">
      <w:pPr>
        <w:pStyle w:val="Sangra2detindependiente"/>
        <w:spacing w:after="0" w:line="240" w:lineRule="auto"/>
        <w:ind w:left="0"/>
        <w:jc w:val="both"/>
        <w:rPr>
          <w:rFonts w:eastAsia="Droid Sans Fallback" w:cstheme="minorHAnsi"/>
          <w:color w:val="00000A"/>
          <w:sz w:val="18"/>
          <w:szCs w:val="18"/>
          <w:shd w:val="clear" w:color="auto" w:fill="FFFFFF"/>
        </w:rPr>
      </w:pPr>
    </w:p>
    <w:p w14:paraId="1736735F" w14:textId="77777777" w:rsidR="008D594D" w:rsidRPr="00290544" w:rsidRDefault="008D594D" w:rsidP="002A0120">
      <w:pPr>
        <w:pStyle w:val="Sangra2detindependiente"/>
        <w:spacing w:after="0" w:line="240" w:lineRule="auto"/>
        <w:ind w:left="0"/>
        <w:jc w:val="both"/>
        <w:rPr>
          <w:rFonts w:eastAsia="Droid Sans Fallback" w:cstheme="minorHAnsi"/>
          <w:color w:val="00000A"/>
          <w:sz w:val="18"/>
          <w:szCs w:val="18"/>
          <w:shd w:val="clear" w:color="auto" w:fill="FFFFFF"/>
        </w:rPr>
      </w:pPr>
    </w:p>
    <w:p w14:paraId="2F673F33" w14:textId="77777777" w:rsidR="008D594D" w:rsidRPr="00290544" w:rsidRDefault="008D594D" w:rsidP="002A0120">
      <w:pPr>
        <w:pStyle w:val="Sangra2detindependiente"/>
        <w:spacing w:after="0" w:line="240" w:lineRule="auto"/>
        <w:ind w:left="0"/>
        <w:jc w:val="both"/>
        <w:rPr>
          <w:rFonts w:eastAsia="Droid Sans Fallback" w:cstheme="minorHAnsi"/>
          <w:color w:val="00000A"/>
          <w:sz w:val="18"/>
          <w:szCs w:val="18"/>
          <w:shd w:val="clear" w:color="auto" w:fill="FFFFFF"/>
        </w:rPr>
      </w:pPr>
    </w:p>
    <w:p w14:paraId="6F415FE7" w14:textId="77777777" w:rsidR="008D594D" w:rsidRPr="00290544" w:rsidRDefault="008D594D" w:rsidP="002A0120">
      <w:pPr>
        <w:pStyle w:val="Sangra2detindependiente"/>
        <w:spacing w:after="0" w:line="240" w:lineRule="auto"/>
        <w:ind w:left="0"/>
        <w:jc w:val="both"/>
        <w:rPr>
          <w:rFonts w:eastAsia="Droid Sans Fallback" w:cstheme="minorHAnsi"/>
          <w:color w:val="00000A"/>
          <w:sz w:val="18"/>
          <w:szCs w:val="18"/>
          <w:shd w:val="clear" w:color="auto" w:fill="FFFFFF"/>
        </w:rPr>
      </w:pPr>
    </w:p>
    <w:p w14:paraId="74BE5B54" w14:textId="77777777" w:rsidR="002A0120" w:rsidRPr="00290544" w:rsidRDefault="002A0120" w:rsidP="002A0120">
      <w:pPr>
        <w:pStyle w:val="Sangra2detindependiente"/>
        <w:spacing w:after="0" w:line="240" w:lineRule="auto"/>
        <w:ind w:left="0"/>
        <w:jc w:val="both"/>
        <w:rPr>
          <w:rFonts w:eastAsia="Droid Sans Fallback" w:cstheme="minorHAnsi"/>
          <w:color w:val="00000A"/>
          <w:sz w:val="18"/>
          <w:szCs w:val="18"/>
          <w:shd w:val="clear" w:color="auto" w:fill="FFFFFF"/>
        </w:rPr>
      </w:pPr>
      <w:r w:rsidRPr="00290544">
        <w:rPr>
          <w:rFonts w:eastAsia="Droid Sans Fallback" w:cstheme="minorHAnsi"/>
          <w:color w:val="00000A"/>
          <w:sz w:val="18"/>
          <w:szCs w:val="18"/>
          <w:shd w:val="clear" w:color="auto" w:fill="FFFFFF"/>
        </w:rPr>
        <w:t>________________________________                                                              ____________________________</w:t>
      </w:r>
    </w:p>
    <w:p w14:paraId="45C2898B" w14:textId="77777777" w:rsidR="002A0120" w:rsidRPr="00290544" w:rsidRDefault="002A0120" w:rsidP="002A0120">
      <w:pPr>
        <w:pStyle w:val="Sangra2detindependiente"/>
        <w:spacing w:after="0" w:line="240" w:lineRule="auto"/>
        <w:ind w:left="0"/>
        <w:rPr>
          <w:rFonts w:eastAsia="Droid Sans Fallback" w:cstheme="minorHAnsi"/>
          <w:color w:val="00000A"/>
          <w:sz w:val="18"/>
          <w:szCs w:val="18"/>
          <w:shd w:val="clear" w:color="auto" w:fill="FFFFFF"/>
        </w:rPr>
      </w:pPr>
      <w:r w:rsidRPr="00290544">
        <w:rPr>
          <w:rFonts w:eastAsia="Droid Sans Fallback" w:cstheme="minorHAnsi"/>
          <w:color w:val="00000A"/>
          <w:sz w:val="18"/>
          <w:szCs w:val="18"/>
          <w:shd w:val="clear" w:color="auto" w:fill="FFFFFF"/>
        </w:rPr>
        <w:t>Firma representante del operador/proveedor                                                              Firma del titular del servicio</w:t>
      </w:r>
    </w:p>
    <w:p w14:paraId="53238637" w14:textId="77777777" w:rsidR="00B3635F" w:rsidRPr="00290544" w:rsidRDefault="00B3635F" w:rsidP="00E07E17">
      <w:pPr>
        <w:pStyle w:val="Default"/>
        <w:rPr>
          <w:rFonts w:asciiTheme="minorHAnsi" w:hAnsiTheme="minorHAnsi" w:cs="Arial"/>
          <w:sz w:val="18"/>
          <w:szCs w:val="18"/>
          <w:u w:val="single"/>
        </w:rPr>
      </w:pPr>
    </w:p>
    <w:p w14:paraId="0ABE7A38" w14:textId="77777777" w:rsidR="008D594D" w:rsidRPr="00290544" w:rsidRDefault="008D594D" w:rsidP="007D55B9">
      <w:pPr>
        <w:pStyle w:val="Default"/>
        <w:jc w:val="center"/>
        <w:rPr>
          <w:rFonts w:asciiTheme="minorHAnsi" w:hAnsiTheme="minorHAnsi" w:cstheme="minorHAnsi"/>
          <w:sz w:val="18"/>
          <w:szCs w:val="18"/>
        </w:rPr>
      </w:pPr>
    </w:p>
    <w:p w14:paraId="2ABF795D" w14:textId="77777777" w:rsidR="008D594D" w:rsidRPr="00290544" w:rsidRDefault="008D594D" w:rsidP="007D55B9">
      <w:pPr>
        <w:pStyle w:val="Default"/>
        <w:jc w:val="center"/>
        <w:rPr>
          <w:rFonts w:asciiTheme="minorHAnsi" w:hAnsiTheme="minorHAnsi" w:cstheme="minorHAnsi"/>
          <w:sz w:val="18"/>
          <w:szCs w:val="18"/>
        </w:rPr>
      </w:pPr>
    </w:p>
    <w:p w14:paraId="77C356DC" w14:textId="48637655" w:rsidR="007D55B9" w:rsidRPr="00290544" w:rsidRDefault="007D55B9" w:rsidP="007D55B9">
      <w:pPr>
        <w:pStyle w:val="Default"/>
        <w:jc w:val="center"/>
        <w:rPr>
          <w:rFonts w:asciiTheme="minorHAnsi" w:eastAsia="Times New Roman" w:hAnsiTheme="minorHAnsi" w:cstheme="minorHAnsi"/>
          <w:iCs/>
          <w:sz w:val="18"/>
          <w:szCs w:val="18"/>
          <w:lang w:val="es-GT"/>
        </w:rPr>
      </w:pPr>
      <w:r w:rsidRPr="00290544">
        <w:rPr>
          <w:rFonts w:asciiTheme="minorHAnsi" w:hAnsiTheme="minorHAnsi" w:cstheme="minorHAnsi"/>
          <w:sz w:val="18"/>
          <w:szCs w:val="18"/>
        </w:rPr>
        <w:t>CONTRATO DE ADHESIÓN PARA LA PRESTACIÓN DEL SERVICIO UNIVERSAL PARA EL ACCESO A SERVICIOS FIJOS DE VOZ E INTERNET DE BANDA ANCHA</w:t>
      </w:r>
      <w:r w:rsidRPr="00290544">
        <w:rPr>
          <w:rFonts w:asciiTheme="minorHAnsi" w:eastAsia="Times New Roman" w:hAnsiTheme="minorHAnsi" w:cstheme="minorHAnsi"/>
          <w:iCs/>
          <w:sz w:val="18"/>
          <w:szCs w:val="18"/>
          <w:lang w:val="es-GT"/>
        </w:rPr>
        <w:t>.</w:t>
      </w:r>
    </w:p>
    <w:p w14:paraId="3DA158F2" w14:textId="71DE117B" w:rsidR="007D55B9" w:rsidRPr="00290544" w:rsidRDefault="007D55B9" w:rsidP="00E07E17">
      <w:pPr>
        <w:pStyle w:val="Default"/>
        <w:rPr>
          <w:rFonts w:asciiTheme="minorHAnsi" w:hAnsiTheme="minorHAnsi" w:cs="Arial"/>
          <w:sz w:val="18"/>
          <w:szCs w:val="18"/>
          <w:u w:val="single"/>
        </w:rPr>
      </w:pPr>
    </w:p>
    <w:p w14:paraId="21A8AE91" w14:textId="77777777" w:rsidR="008D594D" w:rsidRPr="00290544" w:rsidRDefault="008D594D" w:rsidP="00E07E17">
      <w:pPr>
        <w:pStyle w:val="Default"/>
        <w:rPr>
          <w:rFonts w:asciiTheme="minorHAnsi" w:hAnsiTheme="minorHAnsi" w:cs="Arial"/>
          <w:sz w:val="18"/>
          <w:szCs w:val="18"/>
          <w:u w:val="single"/>
        </w:rPr>
      </w:pPr>
    </w:p>
    <w:p w14:paraId="114AD5D9" w14:textId="77777777" w:rsidR="00E07E17" w:rsidRPr="00290544" w:rsidRDefault="00E07E17" w:rsidP="00E07E17">
      <w:pPr>
        <w:pStyle w:val="Default"/>
        <w:rPr>
          <w:rFonts w:asciiTheme="minorHAnsi" w:eastAsia="Times New Roman" w:hAnsiTheme="minorHAnsi" w:cs="Arial"/>
          <w:iCs/>
          <w:sz w:val="18"/>
          <w:szCs w:val="18"/>
          <w:lang w:val="es-GT"/>
        </w:rPr>
      </w:pPr>
      <w:r w:rsidRPr="00290544">
        <w:rPr>
          <w:rFonts w:asciiTheme="minorHAnsi" w:hAnsiTheme="minorHAnsi" w:cs="Arial"/>
          <w:sz w:val="18"/>
          <w:szCs w:val="18"/>
          <w:u w:val="single"/>
        </w:rPr>
        <w:t>Cláusula I. Objeto del contrato</w:t>
      </w:r>
      <w:r w:rsidRPr="00290544">
        <w:rPr>
          <w:rFonts w:asciiTheme="minorHAnsi" w:hAnsiTheme="minorHAnsi" w:cs="Arial"/>
          <w:sz w:val="18"/>
          <w:szCs w:val="18"/>
        </w:rPr>
        <w:t xml:space="preserve">. </w:t>
      </w:r>
    </w:p>
    <w:p w14:paraId="7EFA9F60" w14:textId="77777777" w:rsidR="00E07E17" w:rsidRPr="00290544" w:rsidRDefault="00E07E17" w:rsidP="00E07E17">
      <w:pPr>
        <w:pStyle w:val="Default"/>
        <w:jc w:val="center"/>
        <w:rPr>
          <w:rFonts w:asciiTheme="minorHAnsi" w:eastAsia="Times New Roman" w:hAnsiTheme="minorHAnsi" w:cs="Arial"/>
          <w:b w:val="0"/>
          <w:iCs/>
          <w:sz w:val="18"/>
          <w:szCs w:val="18"/>
          <w:lang w:val="es-GT"/>
        </w:rPr>
      </w:pPr>
    </w:p>
    <w:p w14:paraId="6FC112E5" w14:textId="77777777" w:rsidR="00E07E17" w:rsidRPr="00290544" w:rsidRDefault="00E07E17" w:rsidP="00E07E17">
      <w:pPr>
        <w:contextualSpacing/>
        <w:jc w:val="both"/>
        <w:rPr>
          <w:rFonts w:asciiTheme="minorHAnsi" w:hAnsiTheme="minorHAnsi" w:cs="Arial"/>
          <w:sz w:val="18"/>
          <w:szCs w:val="18"/>
        </w:rPr>
      </w:pPr>
      <w:r w:rsidRPr="00290544">
        <w:rPr>
          <w:rFonts w:asciiTheme="minorHAnsi" w:eastAsia="Times New Roman" w:hAnsiTheme="minorHAnsi" w:cs="Arial"/>
          <w:iCs/>
          <w:sz w:val="18"/>
          <w:szCs w:val="18"/>
          <w:lang w:val="es-GT"/>
        </w:rPr>
        <w:t>Es la prestación de los servicios de</w:t>
      </w:r>
      <w:r w:rsidRPr="00290544">
        <w:rPr>
          <w:rFonts w:asciiTheme="minorHAnsi" w:hAnsiTheme="minorHAnsi" w:cs="Arial"/>
          <w:sz w:val="18"/>
          <w:szCs w:val="18"/>
        </w:rPr>
        <w:t xml:space="preserve"> Acceso a Servicios Fijos de Voz e Internet de Banda Ancha</w:t>
      </w:r>
      <w:r w:rsidRPr="00290544">
        <w:rPr>
          <w:rFonts w:asciiTheme="minorHAnsi" w:eastAsia="Times New Roman" w:hAnsiTheme="minorHAnsi" w:cs="Arial"/>
          <w:iCs/>
          <w:sz w:val="18"/>
          <w:szCs w:val="18"/>
          <w:lang w:val="es-GT"/>
        </w:rPr>
        <w:t>, subsidiados por el Fondo Nacional de Telecomunicaciones (FONATEL)</w:t>
      </w:r>
      <w:r w:rsidRPr="00290544">
        <w:rPr>
          <w:rFonts w:asciiTheme="minorHAnsi" w:hAnsiTheme="minorHAnsi" w:cs="Arial"/>
          <w:sz w:val="18"/>
          <w:szCs w:val="18"/>
        </w:rPr>
        <w:t xml:space="preserve"> </w:t>
      </w:r>
      <w:r w:rsidRPr="00290544">
        <w:rPr>
          <w:rFonts w:asciiTheme="minorHAnsi" w:eastAsia="Times New Roman" w:hAnsiTheme="minorHAnsi" w:cs="Arial"/>
          <w:iCs/>
          <w:sz w:val="18"/>
          <w:szCs w:val="18"/>
          <w:lang w:val="es-GT"/>
        </w:rPr>
        <w:t xml:space="preserve">bajo los términos del Contrato </w:t>
      </w:r>
      <w:proofErr w:type="spellStart"/>
      <w:r w:rsidRPr="00290544">
        <w:rPr>
          <w:rFonts w:asciiTheme="minorHAnsi" w:eastAsia="Times New Roman" w:hAnsiTheme="minorHAnsi" w:cs="Arial"/>
          <w:iCs/>
          <w:sz w:val="18"/>
          <w:szCs w:val="18"/>
          <w:lang w:val="es-GT"/>
        </w:rPr>
        <w:t>N°</w:t>
      </w:r>
      <w:proofErr w:type="spellEnd"/>
      <w:r w:rsidRPr="00290544">
        <w:rPr>
          <w:rFonts w:asciiTheme="minorHAnsi" w:eastAsia="Times New Roman" w:hAnsiTheme="minorHAnsi" w:cs="Arial"/>
          <w:iCs/>
          <w:sz w:val="18"/>
          <w:szCs w:val="18"/>
          <w:lang w:val="es-GT"/>
        </w:rPr>
        <w:t xml:space="preserve"> ________suscrito entre EL OPERADOR y el Fideicomiso de Gestión de los Proyectos y Programas del Fondo Nacional de Telecomunicaciones FONATEL</w:t>
      </w:r>
      <w:r w:rsidR="00FF395E" w:rsidRPr="00290544">
        <w:rPr>
          <w:rFonts w:asciiTheme="minorHAnsi" w:eastAsia="Times New Roman" w:hAnsiTheme="minorHAnsi" w:cs="Arial"/>
          <w:iCs/>
          <w:sz w:val="18"/>
          <w:szCs w:val="18"/>
          <w:lang w:val="es-GT"/>
        </w:rPr>
        <w:t>-</w:t>
      </w:r>
      <w:r w:rsidRPr="00290544">
        <w:rPr>
          <w:rFonts w:asciiTheme="minorHAnsi" w:eastAsia="Times New Roman" w:hAnsiTheme="minorHAnsi" w:cs="Arial"/>
          <w:iCs/>
          <w:sz w:val="18"/>
          <w:szCs w:val="18"/>
          <w:lang w:val="es-GT"/>
        </w:rPr>
        <w:t>SUTEL, teniendo como beneficiarios a los Centros de Prestación de Servicios Públicos (CPSP).</w:t>
      </w:r>
    </w:p>
    <w:p w14:paraId="5CFEC01E" w14:textId="77777777" w:rsidR="00E07E17" w:rsidRPr="00290544" w:rsidRDefault="00E07E17" w:rsidP="00E07E17">
      <w:pPr>
        <w:contextualSpacing/>
        <w:jc w:val="both"/>
        <w:rPr>
          <w:rFonts w:asciiTheme="minorHAnsi" w:hAnsiTheme="minorHAnsi" w:cs="Arial"/>
          <w:sz w:val="18"/>
          <w:szCs w:val="18"/>
        </w:rPr>
      </w:pPr>
    </w:p>
    <w:p w14:paraId="341D3284" w14:textId="77777777" w:rsidR="00E07E17" w:rsidRPr="00290544" w:rsidRDefault="00E07E17" w:rsidP="00E07E17">
      <w:pPr>
        <w:contextualSpacing/>
        <w:jc w:val="both"/>
        <w:rPr>
          <w:rFonts w:asciiTheme="minorHAnsi" w:hAnsiTheme="minorHAnsi" w:cs="Arial"/>
          <w:b/>
          <w:i/>
          <w:sz w:val="18"/>
          <w:szCs w:val="18"/>
        </w:rPr>
      </w:pPr>
      <w:r w:rsidRPr="00290544">
        <w:rPr>
          <w:rFonts w:asciiTheme="minorHAnsi" w:hAnsiTheme="minorHAnsi" w:cs="Arial"/>
          <w:b/>
          <w:sz w:val="18"/>
          <w:szCs w:val="18"/>
          <w:u w:val="single"/>
        </w:rPr>
        <w:t>Cláusula II. Características del servicio</w:t>
      </w:r>
      <w:r w:rsidRPr="00290544">
        <w:rPr>
          <w:rFonts w:asciiTheme="minorHAnsi" w:hAnsiTheme="minorHAnsi" w:cs="Arial"/>
          <w:b/>
          <w:sz w:val="18"/>
          <w:szCs w:val="18"/>
        </w:rPr>
        <w:t xml:space="preserve">. </w:t>
      </w:r>
    </w:p>
    <w:p w14:paraId="5F27AFD8" w14:textId="77777777" w:rsidR="00E07E17" w:rsidRPr="00290544" w:rsidRDefault="00E07E17" w:rsidP="00E07E17">
      <w:pPr>
        <w:contextualSpacing/>
        <w:jc w:val="both"/>
        <w:rPr>
          <w:rFonts w:asciiTheme="minorHAnsi" w:hAnsiTheme="minorHAnsi" w:cs="Arial"/>
          <w:i/>
          <w:sz w:val="18"/>
          <w:szCs w:val="18"/>
        </w:rPr>
      </w:pPr>
    </w:p>
    <w:p w14:paraId="1091CCA9" w14:textId="77777777" w:rsidR="00E07E17" w:rsidRPr="00290544" w:rsidRDefault="00E07E17" w:rsidP="00E07E17">
      <w:pPr>
        <w:pStyle w:val="Prrafodelista"/>
        <w:numPr>
          <w:ilvl w:val="0"/>
          <w:numId w:val="3"/>
        </w:numPr>
        <w:rPr>
          <w:rFonts w:asciiTheme="minorHAnsi" w:hAnsiTheme="minorHAnsi" w:cs="Arial"/>
          <w:b/>
          <w:iCs/>
          <w:color w:val="000000"/>
          <w:sz w:val="18"/>
          <w:szCs w:val="18"/>
          <w:u w:val="single"/>
        </w:rPr>
      </w:pPr>
      <w:r w:rsidRPr="00290544">
        <w:rPr>
          <w:rFonts w:asciiTheme="minorHAnsi" w:hAnsiTheme="minorHAnsi" w:cs="Arial"/>
          <w:b/>
          <w:iCs/>
          <w:color w:val="000000"/>
          <w:sz w:val="18"/>
          <w:szCs w:val="18"/>
          <w:u w:val="single"/>
        </w:rPr>
        <w:t>SERVICIO FIJO DE VOZ</w:t>
      </w:r>
    </w:p>
    <w:p w14:paraId="4465250B" w14:textId="77777777" w:rsidR="00E07E17" w:rsidRPr="00290544" w:rsidRDefault="00E07E17" w:rsidP="00E07E17">
      <w:pPr>
        <w:jc w:val="both"/>
        <w:rPr>
          <w:rFonts w:asciiTheme="minorHAnsi" w:eastAsia="Times New Roman" w:hAnsiTheme="minorHAnsi" w:cs="Arial"/>
          <w:iCs/>
          <w:color w:val="000000"/>
          <w:sz w:val="18"/>
          <w:szCs w:val="18"/>
          <w:u w:val="single"/>
        </w:rPr>
      </w:pPr>
    </w:p>
    <w:p w14:paraId="774AF2EE" w14:textId="77777777" w:rsidR="00CE0B92" w:rsidRPr="00290544" w:rsidRDefault="00CE0B92" w:rsidP="00CE0B92">
      <w:pPr>
        <w:pStyle w:val="Prrafodelista"/>
        <w:numPr>
          <w:ilvl w:val="1"/>
          <w:numId w:val="3"/>
        </w:numPr>
        <w:ind w:left="426" w:hanging="426"/>
        <w:rPr>
          <w:rFonts w:asciiTheme="minorHAnsi" w:hAnsiTheme="minorHAnsi" w:cstheme="minorHAnsi"/>
          <w:b/>
          <w:iCs/>
          <w:color w:val="000000"/>
          <w:sz w:val="18"/>
          <w:szCs w:val="18"/>
        </w:rPr>
      </w:pPr>
      <w:r w:rsidRPr="00290544">
        <w:rPr>
          <w:rFonts w:asciiTheme="minorHAnsi" w:hAnsiTheme="minorHAnsi" w:cstheme="minorHAnsi"/>
          <w:iCs/>
          <w:color w:val="000000"/>
          <w:sz w:val="18"/>
          <w:szCs w:val="18"/>
        </w:rPr>
        <w:t xml:space="preserve">El servicio de voz se prestará mediante la modalidad de plan </w:t>
      </w:r>
      <w:proofErr w:type="spellStart"/>
      <w:r w:rsidRPr="00290544">
        <w:rPr>
          <w:rFonts w:asciiTheme="minorHAnsi" w:hAnsiTheme="minorHAnsi" w:cstheme="minorHAnsi"/>
          <w:iCs/>
          <w:color w:val="000000"/>
          <w:sz w:val="18"/>
          <w:szCs w:val="18"/>
        </w:rPr>
        <w:t>post-pago</w:t>
      </w:r>
      <w:proofErr w:type="spellEnd"/>
      <w:r w:rsidRPr="00290544">
        <w:rPr>
          <w:rFonts w:asciiTheme="minorHAnsi" w:hAnsiTheme="minorHAnsi" w:cstheme="minorHAnsi"/>
          <w:iCs/>
          <w:color w:val="000000"/>
          <w:sz w:val="18"/>
          <w:szCs w:val="18"/>
        </w:rPr>
        <w:t xml:space="preserve">, el cual consta de una bolsa de minutos de voz, cuya tarifa fue previamente acordada con el </w:t>
      </w:r>
      <w:r w:rsidRPr="00290544">
        <w:rPr>
          <w:rFonts w:asciiTheme="minorHAnsi" w:hAnsiTheme="minorHAnsi" w:cstheme="minorHAnsi"/>
          <w:color w:val="000000"/>
          <w:sz w:val="18"/>
          <w:szCs w:val="18"/>
        </w:rPr>
        <w:t>Fideicomiso de Gestión de los Proyectos y Programas del Fondo Nacional de Telecomunicaciones FONATEL</w:t>
      </w:r>
      <w:r w:rsidR="00FF395E" w:rsidRPr="00290544">
        <w:rPr>
          <w:rFonts w:asciiTheme="minorHAnsi" w:hAnsiTheme="minorHAnsi" w:cstheme="minorHAnsi"/>
          <w:color w:val="000000"/>
          <w:sz w:val="18"/>
          <w:szCs w:val="18"/>
        </w:rPr>
        <w:t>-</w:t>
      </w:r>
      <w:r w:rsidRPr="00290544">
        <w:rPr>
          <w:rFonts w:asciiTheme="minorHAnsi" w:hAnsiTheme="minorHAnsi" w:cstheme="minorHAnsi"/>
          <w:color w:val="000000"/>
          <w:sz w:val="18"/>
          <w:szCs w:val="18"/>
        </w:rPr>
        <w:t>SUTEL</w:t>
      </w:r>
      <w:r w:rsidRPr="00290544">
        <w:rPr>
          <w:rFonts w:asciiTheme="minorHAnsi" w:hAnsiTheme="minorHAnsi" w:cstheme="minorHAnsi"/>
          <w:iCs/>
          <w:color w:val="000000"/>
          <w:sz w:val="18"/>
          <w:szCs w:val="18"/>
        </w:rPr>
        <w:t xml:space="preserve">, siendo </w:t>
      </w:r>
      <w:proofErr w:type="gramStart"/>
      <w:r w:rsidRPr="00290544">
        <w:rPr>
          <w:rFonts w:asciiTheme="minorHAnsi" w:hAnsiTheme="minorHAnsi" w:cstheme="minorHAnsi"/>
          <w:iCs/>
          <w:color w:val="000000"/>
          <w:sz w:val="18"/>
          <w:szCs w:val="18"/>
        </w:rPr>
        <w:t>éste</w:t>
      </w:r>
      <w:proofErr w:type="gramEnd"/>
      <w:r w:rsidRPr="00290544">
        <w:rPr>
          <w:rFonts w:asciiTheme="minorHAnsi" w:hAnsiTheme="minorHAnsi" w:cstheme="minorHAnsi"/>
          <w:iCs/>
          <w:color w:val="000000"/>
          <w:sz w:val="18"/>
          <w:szCs w:val="18"/>
        </w:rPr>
        <w:t xml:space="preserve"> último, el responsable de la cancelación de la factura de forma mensual a EL OPERADOR. </w:t>
      </w:r>
    </w:p>
    <w:p w14:paraId="11568FCC" w14:textId="77777777" w:rsidR="00CE0B92" w:rsidRPr="00290544" w:rsidRDefault="00CE0B92" w:rsidP="00CE0B92">
      <w:pPr>
        <w:pStyle w:val="Prrafodelista"/>
        <w:rPr>
          <w:rFonts w:asciiTheme="minorHAnsi" w:hAnsiTheme="minorHAnsi" w:cstheme="minorHAnsi"/>
          <w:b/>
          <w:iCs/>
          <w:color w:val="000000"/>
          <w:sz w:val="18"/>
          <w:szCs w:val="18"/>
        </w:rPr>
      </w:pPr>
    </w:p>
    <w:p w14:paraId="40D737FC" w14:textId="77777777" w:rsidR="00CE0B92" w:rsidRPr="00290544" w:rsidRDefault="00CE0B92" w:rsidP="00CE0B92">
      <w:pPr>
        <w:pStyle w:val="Prrafodelista"/>
        <w:numPr>
          <w:ilvl w:val="1"/>
          <w:numId w:val="4"/>
        </w:numPr>
        <w:rPr>
          <w:rFonts w:asciiTheme="minorHAnsi" w:hAnsiTheme="minorHAnsi" w:cstheme="minorHAnsi"/>
          <w:b/>
          <w:iCs/>
          <w:color w:val="000000"/>
          <w:sz w:val="18"/>
          <w:szCs w:val="18"/>
        </w:rPr>
      </w:pPr>
      <w:r w:rsidRPr="00290544">
        <w:rPr>
          <w:rFonts w:asciiTheme="minorHAnsi" w:hAnsiTheme="minorHAnsi" w:cstheme="minorHAnsi"/>
          <w:iCs/>
          <w:color w:val="000000"/>
          <w:sz w:val="18"/>
          <w:szCs w:val="18"/>
        </w:rPr>
        <w:t xml:space="preserve">La bolsa de </w:t>
      </w:r>
      <w:proofErr w:type="gramStart"/>
      <w:r w:rsidRPr="00290544">
        <w:rPr>
          <w:rFonts w:asciiTheme="minorHAnsi" w:hAnsiTheme="minorHAnsi" w:cstheme="minorHAnsi"/>
          <w:iCs/>
          <w:color w:val="000000"/>
          <w:sz w:val="18"/>
          <w:szCs w:val="18"/>
        </w:rPr>
        <w:t>minutos,</w:t>
      </w:r>
      <w:proofErr w:type="gramEnd"/>
      <w:r w:rsidRPr="00290544">
        <w:rPr>
          <w:rFonts w:asciiTheme="minorHAnsi" w:hAnsiTheme="minorHAnsi" w:cstheme="minorHAnsi"/>
          <w:iCs/>
          <w:color w:val="000000"/>
          <w:sz w:val="18"/>
          <w:szCs w:val="18"/>
        </w:rPr>
        <w:t xml:space="preserve"> es consumible en llamadas realizadas a servicios móviles y fijos dentro de la red de EL OPERADOR y hacia la red de cualquier otro operador a nivel nacional. </w:t>
      </w:r>
    </w:p>
    <w:p w14:paraId="1B8BA534" w14:textId="77777777" w:rsidR="00CE0B92" w:rsidRPr="00290544" w:rsidRDefault="00CE0B92" w:rsidP="00CE0B92">
      <w:pPr>
        <w:pStyle w:val="Prrafodelista"/>
        <w:ind w:left="0"/>
        <w:rPr>
          <w:rFonts w:asciiTheme="minorHAnsi" w:hAnsiTheme="minorHAnsi" w:cstheme="minorHAnsi"/>
          <w:b/>
          <w:iCs/>
          <w:color w:val="000000"/>
          <w:sz w:val="18"/>
          <w:szCs w:val="18"/>
        </w:rPr>
      </w:pPr>
    </w:p>
    <w:p w14:paraId="574D6985" w14:textId="77777777" w:rsidR="00CE0B92" w:rsidRPr="00290544" w:rsidRDefault="00DD0E35" w:rsidP="00CE0B92">
      <w:pPr>
        <w:pStyle w:val="Prrafodelista"/>
        <w:numPr>
          <w:ilvl w:val="1"/>
          <w:numId w:val="4"/>
        </w:numPr>
        <w:tabs>
          <w:tab w:val="left" w:pos="284"/>
        </w:tabs>
        <w:rPr>
          <w:rFonts w:asciiTheme="minorHAnsi" w:hAnsiTheme="minorHAnsi" w:cstheme="minorHAnsi"/>
          <w:b/>
          <w:iCs/>
          <w:color w:val="000000"/>
          <w:sz w:val="18"/>
          <w:szCs w:val="18"/>
        </w:rPr>
      </w:pPr>
      <w:r w:rsidRPr="00290544">
        <w:rPr>
          <w:rFonts w:asciiTheme="minorHAnsi" w:hAnsiTheme="minorHAnsi" w:cstheme="minorHAnsi"/>
          <w:iCs/>
          <w:color w:val="000000"/>
          <w:sz w:val="18"/>
          <w:szCs w:val="18"/>
        </w:rPr>
        <w:t xml:space="preserve"> </w:t>
      </w:r>
      <w:r w:rsidR="00CE0B92" w:rsidRPr="00290544">
        <w:rPr>
          <w:rFonts w:asciiTheme="minorHAnsi" w:hAnsiTheme="minorHAnsi" w:cstheme="minorHAnsi"/>
          <w:iCs/>
          <w:color w:val="000000"/>
          <w:sz w:val="18"/>
          <w:szCs w:val="18"/>
        </w:rPr>
        <w:t xml:space="preserve">Agotada la bolsa de minutos de voz, el servicio solo podrá realizar llamadas de emergencia, ello hasta que el BENEFICIARIO, tenga derecho a la nueva bolsa de minutos, lo cual, se fija </w:t>
      </w:r>
      <w:proofErr w:type="gramStart"/>
      <w:r w:rsidR="00CE0B92" w:rsidRPr="00290544">
        <w:rPr>
          <w:rFonts w:asciiTheme="minorHAnsi" w:hAnsiTheme="minorHAnsi" w:cstheme="minorHAnsi"/>
          <w:iCs/>
          <w:color w:val="000000"/>
          <w:sz w:val="18"/>
          <w:szCs w:val="18"/>
        </w:rPr>
        <w:t>de acuerdo al</w:t>
      </w:r>
      <w:proofErr w:type="gramEnd"/>
      <w:r w:rsidR="00CE0B92" w:rsidRPr="00290544">
        <w:rPr>
          <w:rFonts w:asciiTheme="minorHAnsi" w:hAnsiTheme="minorHAnsi" w:cstheme="minorHAnsi"/>
          <w:iCs/>
          <w:color w:val="000000"/>
          <w:sz w:val="18"/>
          <w:szCs w:val="18"/>
        </w:rPr>
        <w:t xml:space="preserve"> ciclo de facturación que le corresponde. </w:t>
      </w:r>
    </w:p>
    <w:p w14:paraId="4FD604E8" w14:textId="77777777" w:rsidR="00CE0B92" w:rsidRPr="00290544" w:rsidRDefault="00CE0B92" w:rsidP="00CE0B92">
      <w:pPr>
        <w:pStyle w:val="Prrafodelista"/>
        <w:tabs>
          <w:tab w:val="left" w:pos="284"/>
        </w:tabs>
        <w:ind w:left="0"/>
        <w:rPr>
          <w:rFonts w:asciiTheme="minorHAnsi" w:hAnsiTheme="minorHAnsi" w:cstheme="minorHAnsi"/>
          <w:b/>
          <w:iCs/>
          <w:color w:val="000000"/>
          <w:sz w:val="18"/>
          <w:szCs w:val="18"/>
        </w:rPr>
      </w:pPr>
    </w:p>
    <w:p w14:paraId="60872035" w14:textId="77777777" w:rsidR="00CE0B92" w:rsidRPr="00290544" w:rsidRDefault="00CE0B92" w:rsidP="00CE0B92">
      <w:pPr>
        <w:pStyle w:val="Prrafodelista"/>
        <w:numPr>
          <w:ilvl w:val="1"/>
          <w:numId w:val="4"/>
        </w:numPr>
        <w:tabs>
          <w:tab w:val="left" w:pos="284"/>
        </w:tabs>
        <w:rPr>
          <w:rFonts w:asciiTheme="minorHAnsi" w:hAnsiTheme="minorHAnsi" w:cstheme="minorHAnsi"/>
          <w:b/>
          <w:iCs/>
          <w:color w:val="000000"/>
          <w:sz w:val="18"/>
          <w:szCs w:val="18"/>
        </w:rPr>
      </w:pPr>
      <w:r w:rsidRPr="00290544">
        <w:rPr>
          <w:rFonts w:asciiTheme="minorHAnsi" w:hAnsiTheme="minorHAnsi" w:cstheme="minorHAnsi"/>
          <w:iCs/>
          <w:color w:val="000000"/>
          <w:sz w:val="18"/>
          <w:szCs w:val="18"/>
        </w:rPr>
        <w:t>Los montos de la bolsa de minutos, no se podrán acumular de un mes a otro.</w:t>
      </w:r>
    </w:p>
    <w:p w14:paraId="3AEB689F" w14:textId="77777777" w:rsidR="00CE0B92" w:rsidRPr="00290544" w:rsidRDefault="00CE0B92" w:rsidP="00CE0B92">
      <w:pPr>
        <w:pStyle w:val="Prrafodelista"/>
        <w:ind w:left="0"/>
        <w:rPr>
          <w:rFonts w:asciiTheme="minorHAnsi" w:hAnsiTheme="minorHAnsi" w:cstheme="minorHAnsi"/>
          <w:b/>
          <w:iCs/>
          <w:color w:val="000000"/>
          <w:sz w:val="18"/>
          <w:szCs w:val="18"/>
        </w:rPr>
      </w:pPr>
    </w:p>
    <w:p w14:paraId="74196DA8" w14:textId="77777777" w:rsidR="00CE0B92" w:rsidRPr="00290544" w:rsidRDefault="00CE0B92" w:rsidP="00CE0B92">
      <w:pPr>
        <w:pStyle w:val="Prrafodelista"/>
        <w:numPr>
          <w:ilvl w:val="1"/>
          <w:numId w:val="4"/>
        </w:numPr>
        <w:tabs>
          <w:tab w:val="left" w:pos="284"/>
        </w:tabs>
        <w:rPr>
          <w:rFonts w:asciiTheme="minorHAnsi" w:hAnsiTheme="minorHAnsi" w:cstheme="minorHAnsi"/>
          <w:b/>
          <w:iCs/>
          <w:color w:val="000000"/>
          <w:sz w:val="18"/>
          <w:szCs w:val="18"/>
        </w:rPr>
      </w:pPr>
      <w:r w:rsidRPr="00290544">
        <w:rPr>
          <w:rFonts w:asciiTheme="minorHAnsi" w:hAnsiTheme="minorHAnsi" w:cstheme="minorHAnsi"/>
          <w:iCs/>
          <w:color w:val="000000"/>
          <w:sz w:val="18"/>
          <w:szCs w:val="18"/>
        </w:rPr>
        <w:t xml:space="preserve">El servicio de </w:t>
      </w:r>
      <w:proofErr w:type="gramStart"/>
      <w:r w:rsidRPr="00290544">
        <w:rPr>
          <w:rFonts w:asciiTheme="minorHAnsi" w:hAnsiTheme="minorHAnsi" w:cstheme="minorHAnsi"/>
          <w:iCs/>
          <w:color w:val="000000"/>
          <w:sz w:val="18"/>
          <w:szCs w:val="18"/>
        </w:rPr>
        <w:t>llamadas,</w:t>
      </w:r>
      <w:proofErr w:type="gramEnd"/>
      <w:r w:rsidRPr="00290544">
        <w:rPr>
          <w:rFonts w:asciiTheme="minorHAnsi" w:hAnsiTheme="minorHAnsi" w:cstheme="minorHAnsi"/>
          <w:iCs/>
          <w:color w:val="000000"/>
          <w:sz w:val="18"/>
          <w:szCs w:val="18"/>
        </w:rPr>
        <w:t xml:space="preserve"> no incluye llamadas de larga distancia internacional, ni los servicios de valor agregado.</w:t>
      </w:r>
    </w:p>
    <w:p w14:paraId="0E90B454" w14:textId="77777777" w:rsidR="00E07E17" w:rsidRPr="00290544" w:rsidRDefault="00E07E17" w:rsidP="00E07E17">
      <w:pPr>
        <w:contextualSpacing/>
        <w:jc w:val="both"/>
        <w:rPr>
          <w:rFonts w:asciiTheme="minorHAnsi" w:hAnsiTheme="minorHAnsi" w:cs="Arial"/>
          <w:i/>
          <w:color w:val="FF0000"/>
          <w:sz w:val="18"/>
          <w:szCs w:val="18"/>
        </w:rPr>
      </w:pPr>
    </w:p>
    <w:p w14:paraId="6062BC60" w14:textId="77777777" w:rsidR="00E07E17" w:rsidRPr="00290544" w:rsidRDefault="00E07E17" w:rsidP="00E07E17">
      <w:pPr>
        <w:pStyle w:val="Prrafodelista"/>
        <w:numPr>
          <w:ilvl w:val="0"/>
          <w:numId w:val="3"/>
        </w:numPr>
        <w:rPr>
          <w:rFonts w:asciiTheme="minorHAnsi" w:hAnsiTheme="minorHAnsi" w:cs="Arial"/>
          <w:b/>
          <w:sz w:val="18"/>
          <w:szCs w:val="18"/>
        </w:rPr>
      </w:pPr>
      <w:r w:rsidRPr="00290544">
        <w:rPr>
          <w:rFonts w:asciiTheme="minorHAnsi" w:hAnsiTheme="minorHAnsi" w:cs="Arial"/>
          <w:b/>
          <w:sz w:val="18"/>
          <w:szCs w:val="18"/>
          <w:u w:val="single"/>
        </w:rPr>
        <w:lastRenderedPageBreak/>
        <w:t>SERVICIO DE INTERNET DE BANDA ANCHA</w:t>
      </w:r>
    </w:p>
    <w:p w14:paraId="46E1A21D" w14:textId="77777777" w:rsidR="00E07E17" w:rsidRPr="00290544" w:rsidRDefault="00E07E17" w:rsidP="00E07E17">
      <w:pPr>
        <w:contextualSpacing/>
        <w:jc w:val="both"/>
        <w:rPr>
          <w:rFonts w:asciiTheme="minorHAnsi" w:hAnsiTheme="minorHAnsi" w:cstheme="minorHAnsi"/>
          <w:color w:val="FF0000"/>
          <w:sz w:val="18"/>
          <w:szCs w:val="18"/>
        </w:rPr>
      </w:pPr>
    </w:p>
    <w:p w14:paraId="59151A4F" w14:textId="77777777" w:rsidR="00831CFC" w:rsidRPr="00290544" w:rsidRDefault="00831CFC" w:rsidP="00831CFC">
      <w:pPr>
        <w:pStyle w:val="Prrafodelista"/>
        <w:numPr>
          <w:ilvl w:val="1"/>
          <w:numId w:val="5"/>
        </w:numPr>
        <w:tabs>
          <w:tab w:val="left" w:pos="0"/>
        </w:tabs>
        <w:rPr>
          <w:rFonts w:asciiTheme="minorHAnsi" w:hAnsiTheme="minorHAnsi" w:cstheme="minorHAnsi"/>
          <w:b/>
          <w:sz w:val="18"/>
          <w:szCs w:val="18"/>
        </w:rPr>
      </w:pPr>
      <w:r w:rsidRPr="00290544">
        <w:rPr>
          <w:rFonts w:asciiTheme="minorHAnsi" w:hAnsiTheme="minorHAnsi" w:cstheme="minorHAnsi"/>
          <w:sz w:val="18"/>
          <w:szCs w:val="18"/>
        </w:rPr>
        <w:t xml:space="preserve">El servicio de </w:t>
      </w:r>
      <w:proofErr w:type="gramStart"/>
      <w:r w:rsidRPr="00290544">
        <w:rPr>
          <w:rFonts w:asciiTheme="minorHAnsi" w:hAnsiTheme="minorHAnsi" w:cstheme="minorHAnsi"/>
          <w:sz w:val="18"/>
          <w:szCs w:val="18"/>
        </w:rPr>
        <w:t>Internet,</w:t>
      </w:r>
      <w:proofErr w:type="gramEnd"/>
      <w:r w:rsidRPr="00290544">
        <w:rPr>
          <w:rFonts w:asciiTheme="minorHAnsi" w:hAnsiTheme="minorHAnsi" w:cstheme="minorHAnsi"/>
          <w:sz w:val="18"/>
          <w:szCs w:val="18"/>
        </w:rPr>
        <w:t xml:space="preserve"> será prestado de modo alámbrico o inalámbrico a través de la red de EL OPERADOR y bajo las condiciones y velocidades acordadas por el operador y el Fideicomiso, según se detalla en la carátula de este contrato. </w:t>
      </w:r>
    </w:p>
    <w:p w14:paraId="199F387F" w14:textId="77777777" w:rsidR="00831CFC" w:rsidRPr="00290544" w:rsidRDefault="00831CFC" w:rsidP="00831CFC">
      <w:pPr>
        <w:tabs>
          <w:tab w:val="left" w:pos="0"/>
        </w:tabs>
        <w:contextualSpacing/>
        <w:jc w:val="both"/>
        <w:rPr>
          <w:rFonts w:asciiTheme="minorHAnsi" w:eastAsia="Times New Roman" w:hAnsiTheme="minorHAnsi" w:cstheme="minorHAnsi"/>
          <w:bCs/>
          <w:iCs/>
          <w:color w:val="FF0000"/>
          <w:sz w:val="18"/>
          <w:szCs w:val="18"/>
        </w:rPr>
      </w:pPr>
    </w:p>
    <w:p w14:paraId="1DD3BF31" w14:textId="6953139A" w:rsidR="00831CFC" w:rsidRPr="00290544" w:rsidRDefault="00831CFC" w:rsidP="00972D44">
      <w:pPr>
        <w:pStyle w:val="Prrafodelista"/>
        <w:numPr>
          <w:ilvl w:val="1"/>
          <w:numId w:val="5"/>
        </w:numPr>
        <w:tabs>
          <w:tab w:val="left" w:pos="0"/>
        </w:tabs>
        <w:rPr>
          <w:rFonts w:asciiTheme="minorHAnsi" w:hAnsiTheme="minorHAnsi" w:cstheme="minorHAnsi"/>
          <w:b/>
          <w:sz w:val="18"/>
          <w:szCs w:val="18"/>
        </w:rPr>
      </w:pPr>
      <w:r w:rsidRPr="00290544">
        <w:rPr>
          <w:rFonts w:asciiTheme="minorHAnsi" w:hAnsiTheme="minorHAnsi" w:cstheme="minorHAnsi"/>
          <w:sz w:val="18"/>
          <w:szCs w:val="18"/>
        </w:rPr>
        <w:t xml:space="preserve">La velocidad inicialmente indicada en este compromiso de </w:t>
      </w:r>
      <w:r w:rsidR="00D812B2" w:rsidRPr="00290544">
        <w:rPr>
          <w:rFonts w:asciiTheme="minorHAnsi" w:hAnsiTheme="minorHAnsi" w:cstheme="minorHAnsi"/>
          <w:sz w:val="18"/>
          <w:szCs w:val="18"/>
        </w:rPr>
        <w:t>adhesión</w:t>
      </w:r>
      <w:r w:rsidRPr="00290544">
        <w:rPr>
          <w:rFonts w:asciiTheme="minorHAnsi" w:hAnsiTheme="minorHAnsi" w:cstheme="minorHAnsi"/>
          <w:sz w:val="18"/>
          <w:szCs w:val="18"/>
        </w:rPr>
        <w:t xml:space="preserve"> podrá ser aumentada si el FIDEICOMISO por escrito autoriza al OPERADOR</w:t>
      </w:r>
      <w:r w:rsidR="003E1F2C" w:rsidRPr="00290544">
        <w:rPr>
          <w:rFonts w:asciiTheme="minorHAnsi" w:hAnsiTheme="minorHAnsi" w:cstheme="minorHAnsi"/>
          <w:sz w:val="18"/>
          <w:szCs w:val="18"/>
        </w:rPr>
        <w:t xml:space="preserve"> dicho</w:t>
      </w:r>
      <w:r w:rsidRPr="00290544">
        <w:rPr>
          <w:rFonts w:asciiTheme="minorHAnsi" w:hAnsiTheme="minorHAnsi" w:cstheme="minorHAnsi"/>
          <w:sz w:val="18"/>
          <w:szCs w:val="18"/>
        </w:rPr>
        <w:t xml:space="preserve"> aumento, junto con su compromiso de pago, trámite que no podrá exceder de 1 día natural </w:t>
      </w:r>
      <w:r w:rsidR="008F1BB7" w:rsidRPr="00290544">
        <w:rPr>
          <w:rFonts w:asciiTheme="minorHAnsi" w:hAnsiTheme="minorHAnsi" w:cstheme="minorHAnsi"/>
          <w:sz w:val="18"/>
          <w:szCs w:val="18"/>
        </w:rPr>
        <w:t xml:space="preserve">a partir </w:t>
      </w:r>
      <w:r w:rsidR="009E6318" w:rsidRPr="00290544">
        <w:rPr>
          <w:rFonts w:asciiTheme="minorHAnsi" w:hAnsiTheme="minorHAnsi" w:cstheme="minorHAnsi"/>
          <w:sz w:val="18"/>
          <w:szCs w:val="18"/>
        </w:rPr>
        <w:t>del registro de consentimiento del beneficiario.</w:t>
      </w:r>
    </w:p>
    <w:p w14:paraId="00885976" w14:textId="77777777" w:rsidR="00943619" w:rsidRPr="00290544" w:rsidRDefault="00943619" w:rsidP="00943619">
      <w:pPr>
        <w:tabs>
          <w:tab w:val="left" w:pos="0"/>
        </w:tabs>
        <w:rPr>
          <w:rFonts w:asciiTheme="minorHAnsi" w:hAnsiTheme="minorHAnsi" w:cstheme="minorHAnsi"/>
          <w:b/>
          <w:sz w:val="18"/>
          <w:szCs w:val="18"/>
        </w:rPr>
      </w:pPr>
    </w:p>
    <w:p w14:paraId="5F5A83B4" w14:textId="65F11F06" w:rsidR="00831CFC" w:rsidRPr="00290544" w:rsidRDefault="00831CFC" w:rsidP="00831CFC">
      <w:pPr>
        <w:pStyle w:val="Prrafodelista"/>
        <w:numPr>
          <w:ilvl w:val="1"/>
          <w:numId w:val="5"/>
        </w:numPr>
        <w:tabs>
          <w:tab w:val="left" w:pos="0"/>
        </w:tabs>
        <w:rPr>
          <w:rFonts w:asciiTheme="minorHAnsi" w:hAnsiTheme="minorHAnsi" w:cstheme="minorHAnsi"/>
          <w:b/>
          <w:sz w:val="18"/>
          <w:szCs w:val="18"/>
        </w:rPr>
      </w:pPr>
      <w:r w:rsidRPr="00290544">
        <w:rPr>
          <w:rFonts w:asciiTheme="minorHAnsi" w:hAnsiTheme="minorHAnsi" w:cstheme="minorHAnsi"/>
          <w:sz w:val="18"/>
          <w:szCs w:val="18"/>
        </w:rPr>
        <w:t xml:space="preserve">La información </w:t>
      </w:r>
      <w:proofErr w:type="spellStart"/>
      <w:r w:rsidRPr="00290544">
        <w:rPr>
          <w:rFonts w:asciiTheme="minorHAnsi" w:hAnsiTheme="minorHAnsi" w:cstheme="minorHAnsi"/>
          <w:sz w:val="18"/>
          <w:szCs w:val="18"/>
        </w:rPr>
        <w:t>accesada</w:t>
      </w:r>
      <w:proofErr w:type="spellEnd"/>
      <w:r w:rsidRPr="00290544">
        <w:rPr>
          <w:rFonts w:asciiTheme="minorHAnsi" w:hAnsiTheme="minorHAnsi" w:cstheme="minorHAnsi"/>
          <w:sz w:val="18"/>
          <w:szCs w:val="18"/>
        </w:rPr>
        <w:t>, cursada o recibida a través del servicio de Internet disfrutado por El BENEFICIARIO, no es monitoreada por EL OPERADOR, ya que éste únicamente actúa como proveedor de acceso a los servicios de Internet y voz, por lo tanto, éste no asume ninguna responsabilidad con respecto a ello, quedando imposibilitado EL BENEFICIARIO, al reclamo de daños y perjuicios en contra de EL OPERADOR.</w:t>
      </w:r>
    </w:p>
    <w:p w14:paraId="2E7B867B" w14:textId="77777777" w:rsidR="009D3CD8" w:rsidRPr="00290544" w:rsidRDefault="009D3CD8" w:rsidP="00E07E17">
      <w:pPr>
        <w:contextualSpacing/>
        <w:jc w:val="both"/>
        <w:rPr>
          <w:rFonts w:asciiTheme="minorHAnsi" w:hAnsiTheme="minorHAnsi" w:cs="Arial"/>
          <w:b/>
          <w:sz w:val="18"/>
          <w:szCs w:val="18"/>
          <w:u w:val="single"/>
        </w:rPr>
      </w:pPr>
    </w:p>
    <w:p w14:paraId="53E2DA59" w14:textId="77777777" w:rsidR="00B96CD4" w:rsidRPr="00290544" w:rsidRDefault="00B96CD4" w:rsidP="00E07E17">
      <w:pPr>
        <w:contextualSpacing/>
        <w:jc w:val="both"/>
        <w:rPr>
          <w:rFonts w:asciiTheme="minorHAnsi" w:hAnsiTheme="minorHAnsi" w:cs="Arial"/>
          <w:b/>
          <w:sz w:val="18"/>
          <w:szCs w:val="18"/>
          <w:u w:val="single"/>
        </w:rPr>
      </w:pPr>
    </w:p>
    <w:p w14:paraId="40DF74FA" w14:textId="77777777" w:rsidR="00E07E17" w:rsidRPr="00290544" w:rsidRDefault="00E07E17" w:rsidP="00E07E17">
      <w:pPr>
        <w:contextualSpacing/>
        <w:jc w:val="both"/>
        <w:rPr>
          <w:rFonts w:asciiTheme="minorHAnsi" w:hAnsiTheme="minorHAnsi" w:cs="Arial"/>
          <w:b/>
          <w:i/>
          <w:sz w:val="18"/>
          <w:szCs w:val="18"/>
        </w:rPr>
      </w:pPr>
      <w:r w:rsidRPr="00290544">
        <w:rPr>
          <w:rFonts w:asciiTheme="minorHAnsi" w:hAnsiTheme="minorHAnsi" w:cs="Arial"/>
          <w:b/>
          <w:sz w:val="18"/>
          <w:szCs w:val="18"/>
          <w:u w:val="single"/>
        </w:rPr>
        <w:t>Cláusula III.</w:t>
      </w:r>
      <w:r w:rsidRPr="00290544">
        <w:rPr>
          <w:rFonts w:asciiTheme="minorHAnsi" w:hAnsiTheme="minorHAnsi" w:cs="Arial"/>
          <w:b/>
          <w:sz w:val="18"/>
          <w:szCs w:val="18"/>
        </w:rPr>
        <w:t xml:space="preserve"> </w:t>
      </w:r>
      <w:r w:rsidRPr="00290544">
        <w:rPr>
          <w:rFonts w:asciiTheme="minorHAnsi" w:hAnsiTheme="minorHAnsi" w:cs="Arial"/>
          <w:b/>
          <w:sz w:val="18"/>
          <w:szCs w:val="18"/>
          <w:u w:val="single"/>
        </w:rPr>
        <w:t xml:space="preserve">Plazo de conexión o instalación del servicio </w:t>
      </w:r>
    </w:p>
    <w:p w14:paraId="15F6153C" w14:textId="77777777" w:rsidR="00F41051" w:rsidRPr="00290544" w:rsidRDefault="00F41051" w:rsidP="00E63EEB">
      <w:pPr>
        <w:tabs>
          <w:tab w:val="left" w:pos="284"/>
        </w:tabs>
        <w:jc w:val="both"/>
        <w:rPr>
          <w:rFonts w:cs="Arial"/>
          <w:iCs/>
          <w:sz w:val="18"/>
          <w:szCs w:val="18"/>
        </w:rPr>
      </w:pPr>
    </w:p>
    <w:p w14:paraId="57978332" w14:textId="36F6B81A" w:rsidR="00E63EEB" w:rsidRPr="00290544" w:rsidRDefault="00E63EEB" w:rsidP="00E63EEB">
      <w:pPr>
        <w:tabs>
          <w:tab w:val="left" w:pos="284"/>
        </w:tabs>
        <w:jc w:val="both"/>
        <w:rPr>
          <w:rFonts w:cs="Arial"/>
          <w:iCs/>
          <w:color w:val="000000"/>
          <w:sz w:val="18"/>
          <w:szCs w:val="18"/>
        </w:rPr>
      </w:pPr>
      <w:r w:rsidRPr="00290544">
        <w:rPr>
          <w:rFonts w:cs="Arial"/>
          <w:iCs/>
          <w:color w:val="000000"/>
          <w:sz w:val="18"/>
          <w:szCs w:val="18"/>
        </w:rPr>
        <w:t>El OPERADOR procederá con la instalación de los servicios acordados</w:t>
      </w:r>
      <w:r w:rsidR="00E14523" w:rsidRPr="00290544">
        <w:rPr>
          <w:rFonts w:cs="Arial"/>
          <w:iCs/>
          <w:color w:val="000000"/>
          <w:sz w:val="18"/>
          <w:szCs w:val="18"/>
        </w:rPr>
        <w:t xml:space="preserve"> de conformidad </w:t>
      </w:r>
      <w:r w:rsidRPr="00290544">
        <w:rPr>
          <w:rFonts w:cs="Arial"/>
          <w:iCs/>
          <w:color w:val="000000"/>
          <w:sz w:val="18"/>
          <w:szCs w:val="18"/>
        </w:rPr>
        <w:t xml:space="preserve">con </w:t>
      </w:r>
      <w:r w:rsidR="00A8592B" w:rsidRPr="00290544">
        <w:rPr>
          <w:rFonts w:cs="Arial"/>
          <w:iCs/>
          <w:color w:val="000000"/>
          <w:sz w:val="18"/>
          <w:szCs w:val="18"/>
        </w:rPr>
        <w:t xml:space="preserve">los plazos establecidos en </w:t>
      </w:r>
      <w:r w:rsidR="00052E49" w:rsidRPr="00290544">
        <w:rPr>
          <w:rFonts w:cs="Arial"/>
          <w:iCs/>
          <w:color w:val="000000"/>
          <w:sz w:val="18"/>
          <w:szCs w:val="18"/>
        </w:rPr>
        <w:t xml:space="preserve">la siguiente tabla: </w:t>
      </w:r>
    </w:p>
    <w:p w14:paraId="6A90EFFA" w14:textId="64EE7703" w:rsidR="00E07E17" w:rsidRPr="00290544" w:rsidRDefault="00E07E17" w:rsidP="00E07E17">
      <w:pPr>
        <w:pStyle w:val="Prrafodelista"/>
        <w:tabs>
          <w:tab w:val="left" w:pos="284"/>
        </w:tabs>
        <w:ind w:left="0"/>
        <w:rPr>
          <w:rFonts w:asciiTheme="minorHAnsi" w:hAnsiTheme="minorHAnsi" w:cs="Arial"/>
          <w:b/>
          <w:iCs/>
          <w:color w:val="000000"/>
          <w:sz w:val="18"/>
          <w:szCs w:val="18"/>
        </w:rPr>
      </w:pPr>
    </w:p>
    <w:p w14:paraId="5553295A" w14:textId="77777777" w:rsidR="00E07E17" w:rsidRPr="00290544" w:rsidRDefault="00E07E17" w:rsidP="00E07E17">
      <w:pPr>
        <w:pStyle w:val="Prrafodelista"/>
        <w:numPr>
          <w:ilvl w:val="0"/>
          <w:numId w:val="6"/>
        </w:numPr>
        <w:tabs>
          <w:tab w:val="left" w:pos="284"/>
        </w:tabs>
        <w:rPr>
          <w:rFonts w:asciiTheme="minorHAnsi" w:hAnsiTheme="minorHAnsi" w:cs="Arial"/>
          <w:iCs/>
          <w:color w:val="000000"/>
          <w:sz w:val="18"/>
          <w:szCs w:val="18"/>
        </w:rPr>
      </w:pPr>
      <w:r w:rsidRPr="00290544">
        <w:rPr>
          <w:rFonts w:asciiTheme="minorHAnsi" w:hAnsiTheme="minorHAnsi" w:cs="Arial"/>
          <w:iCs/>
          <w:color w:val="000000"/>
          <w:sz w:val="18"/>
          <w:szCs w:val="18"/>
        </w:rPr>
        <w:t xml:space="preserve">Internet y Telefonía fija: </w:t>
      </w:r>
    </w:p>
    <w:p w14:paraId="7266523C" w14:textId="77777777" w:rsidR="005929E6" w:rsidRPr="00290544" w:rsidRDefault="005929E6" w:rsidP="005929E6">
      <w:pPr>
        <w:pStyle w:val="Prrafodelista"/>
        <w:tabs>
          <w:tab w:val="left" w:pos="284"/>
        </w:tabs>
        <w:ind w:left="360"/>
        <w:rPr>
          <w:rFonts w:asciiTheme="minorHAnsi" w:hAnsiTheme="minorHAnsi" w:cs="Arial"/>
          <w:iCs/>
          <w:color w:val="000000"/>
          <w:sz w:val="18"/>
          <w:szCs w:val="18"/>
        </w:rPr>
      </w:pPr>
    </w:p>
    <w:tbl>
      <w:tblPr>
        <w:tblW w:w="0" w:type="auto"/>
        <w:tblInd w:w="1833" w:type="dxa"/>
        <w:tblCellMar>
          <w:left w:w="0" w:type="dxa"/>
          <w:right w:w="0" w:type="dxa"/>
        </w:tblCellMar>
        <w:tblLook w:val="04A0" w:firstRow="1" w:lastRow="0" w:firstColumn="1" w:lastColumn="0" w:noHBand="0" w:noVBand="1"/>
      </w:tblPr>
      <w:tblGrid>
        <w:gridCol w:w="3827"/>
        <w:gridCol w:w="1560"/>
      </w:tblGrid>
      <w:tr w:rsidR="00E07E17" w:rsidRPr="00290544" w14:paraId="55F03A95" w14:textId="77777777" w:rsidTr="00E07E17">
        <w:trPr>
          <w:trHeight w:val="178"/>
        </w:trPr>
        <w:tc>
          <w:tcPr>
            <w:tcW w:w="38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6DC141" w14:textId="77777777" w:rsidR="00E07E17" w:rsidRPr="00290544" w:rsidRDefault="00E07E17" w:rsidP="00C34728">
            <w:pPr>
              <w:ind w:left="-120"/>
              <w:jc w:val="center"/>
              <w:rPr>
                <w:rFonts w:asciiTheme="minorHAnsi" w:hAnsiTheme="minorHAnsi" w:cs="Arial"/>
                <w:b/>
                <w:bCs/>
                <w:color w:val="000000" w:themeColor="text1"/>
                <w:sz w:val="18"/>
                <w:szCs w:val="18"/>
                <w:lang w:val="es-ES_tradnl"/>
              </w:rPr>
            </w:pPr>
            <w:r w:rsidRPr="00290544">
              <w:rPr>
                <w:rFonts w:asciiTheme="minorHAnsi" w:hAnsiTheme="minorHAnsi" w:cs="Arial"/>
                <w:b/>
                <w:bCs/>
                <w:color w:val="000000" w:themeColor="text1"/>
                <w:sz w:val="18"/>
                <w:szCs w:val="18"/>
                <w:lang w:val="es-ES_tradnl"/>
              </w:rPr>
              <w:t>Indicador</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9BC563" w14:textId="77777777" w:rsidR="00E07E17" w:rsidRPr="00290544" w:rsidRDefault="00E07E17" w:rsidP="00C34728">
            <w:pPr>
              <w:jc w:val="center"/>
              <w:rPr>
                <w:rFonts w:asciiTheme="minorHAnsi" w:hAnsiTheme="minorHAnsi" w:cs="Arial"/>
                <w:b/>
                <w:bCs/>
                <w:color w:val="000000" w:themeColor="text1"/>
                <w:sz w:val="18"/>
                <w:szCs w:val="18"/>
                <w:lang w:val="es-ES_tradnl"/>
              </w:rPr>
            </w:pPr>
            <w:r w:rsidRPr="00290544">
              <w:rPr>
                <w:rFonts w:asciiTheme="minorHAnsi" w:hAnsiTheme="minorHAnsi" w:cs="Arial"/>
                <w:b/>
                <w:bCs/>
                <w:color w:val="000000" w:themeColor="text1"/>
                <w:sz w:val="18"/>
                <w:szCs w:val="18"/>
                <w:lang w:val="es-ES_tradnl"/>
              </w:rPr>
              <w:t>Umbral</w:t>
            </w:r>
          </w:p>
        </w:tc>
      </w:tr>
      <w:tr w:rsidR="00E07E17" w:rsidRPr="00290544" w14:paraId="26D1AE6D" w14:textId="77777777" w:rsidTr="00E07E17">
        <w:trPr>
          <w:trHeight w:val="599"/>
        </w:trPr>
        <w:tc>
          <w:tcPr>
            <w:tcW w:w="38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C04FF" w14:textId="77777777" w:rsidR="00E07E17" w:rsidRPr="00290544" w:rsidRDefault="00E07E17" w:rsidP="00C34728">
            <w:pPr>
              <w:rPr>
                <w:rFonts w:asciiTheme="minorHAnsi" w:hAnsiTheme="minorHAnsi" w:cs="Arial"/>
                <w:color w:val="000000" w:themeColor="text1"/>
                <w:sz w:val="18"/>
                <w:szCs w:val="18"/>
                <w:lang w:val="es-ES_tradnl"/>
              </w:rPr>
            </w:pPr>
            <w:r w:rsidRPr="00290544">
              <w:rPr>
                <w:rFonts w:asciiTheme="minorHAnsi" w:hAnsiTheme="minorHAnsi" w:cs="Arial"/>
                <w:color w:val="000000" w:themeColor="text1"/>
                <w:sz w:val="18"/>
                <w:szCs w:val="18"/>
                <w:lang w:val="es-ES_tradnl"/>
              </w:rPr>
              <w:t xml:space="preserve">Tiempo de instalación del servicio (IC-1) </w:t>
            </w:r>
          </w:p>
          <w:p w14:paraId="19C85E44" w14:textId="77777777" w:rsidR="00E07E17" w:rsidRPr="00290544" w:rsidRDefault="00E07E17" w:rsidP="00C34728">
            <w:pPr>
              <w:rPr>
                <w:rFonts w:asciiTheme="minorHAnsi" w:hAnsiTheme="minorHAnsi" w:cs="Arial"/>
                <w:color w:val="000000" w:themeColor="text1"/>
                <w:sz w:val="18"/>
                <w:szCs w:val="18"/>
                <w:lang w:val="es-ES_tradnl"/>
              </w:rPr>
            </w:pPr>
            <w:r w:rsidRPr="00290544">
              <w:rPr>
                <w:rFonts w:asciiTheme="minorHAnsi" w:hAnsiTheme="minorHAnsi" w:cs="Arial"/>
                <w:color w:val="000000" w:themeColor="text1"/>
                <w:sz w:val="18"/>
                <w:szCs w:val="18"/>
                <w:lang w:val="es-ES_tradnl"/>
              </w:rPr>
              <w:t>Infraestructura disponible inmediatamente</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36D50FF3" w14:textId="77777777" w:rsidR="00E07E17" w:rsidRPr="00290544" w:rsidRDefault="00E07E17" w:rsidP="00C34728">
            <w:pPr>
              <w:rPr>
                <w:rFonts w:asciiTheme="minorHAnsi" w:hAnsiTheme="minorHAnsi" w:cs="Arial"/>
                <w:color w:val="000000" w:themeColor="text1"/>
                <w:sz w:val="18"/>
                <w:szCs w:val="18"/>
                <w:lang w:val="es-ES_tradnl"/>
              </w:rPr>
            </w:pPr>
            <w:r w:rsidRPr="00290544">
              <w:rPr>
                <w:rFonts w:asciiTheme="minorHAnsi" w:hAnsiTheme="minorHAnsi" w:cs="Arial"/>
                <w:color w:val="000000" w:themeColor="text1"/>
                <w:sz w:val="18"/>
                <w:szCs w:val="18"/>
                <w:lang w:val="es-ES_tradnl"/>
              </w:rPr>
              <w:t>4 días hábiles</w:t>
            </w:r>
          </w:p>
        </w:tc>
      </w:tr>
      <w:tr w:rsidR="00E07E17" w:rsidRPr="00290544" w14:paraId="74164962" w14:textId="77777777" w:rsidTr="00E07E17">
        <w:tc>
          <w:tcPr>
            <w:tcW w:w="38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1D5A92" w14:textId="77777777" w:rsidR="00E07E17" w:rsidRPr="00290544" w:rsidRDefault="00E07E17" w:rsidP="00C34728">
            <w:pPr>
              <w:rPr>
                <w:rFonts w:asciiTheme="minorHAnsi" w:hAnsiTheme="minorHAnsi" w:cs="Arial"/>
                <w:color w:val="000000" w:themeColor="text1"/>
                <w:sz w:val="18"/>
                <w:szCs w:val="18"/>
                <w:lang w:val="es-ES_tradnl"/>
              </w:rPr>
            </w:pPr>
            <w:r w:rsidRPr="00290544">
              <w:rPr>
                <w:rFonts w:asciiTheme="minorHAnsi" w:hAnsiTheme="minorHAnsi" w:cs="Arial"/>
                <w:color w:val="000000" w:themeColor="text1"/>
                <w:sz w:val="18"/>
                <w:szCs w:val="18"/>
                <w:lang w:val="es-ES_tradnl"/>
              </w:rPr>
              <w:t>Tiempo de instalación del servicio (IC-1)</w:t>
            </w:r>
          </w:p>
          <w:p w14:paraId="62287E1C" w14:textId="77777777" w:rsidR="00E07E17" w:rsidRPr="00290544" w:rsidRDefault="00E07E17" w:rsidP="00C34728">
            <w:pPr>
              <w:rPr>
                <w:rFonts w:asciiTheme="minorHAnsi" w:hAnsiTheme="minorHAnsi" w:cs="Arial"/>
                <w:color w:val="000000" w:themeColor="text1"/>
                <w:sz w:val="18"/>
                <w:szCs w:val="18"/>
                <w:lang w:val="es-ES_tradnl"/>
              </w:rPr>
            </w:pPr>
            <w:r w:rsidRPr="00290544">
              <w:rPr>
                <w:rFonts w:asciiTheme="minorHAnsi" w:hAnsiTheme="minorHAnsi" w:cs="Arial"/>
                <w:color w:val="000000" w:themeColor="text1"/>
                <w:sz w:val="18"/>
                <w:szCs w:val="18"/>
                <w:lang w:val="es-ES_tradnl"/>
              </w:rPr>
              <w:t>Infraestructura no disponible inmediatamente</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467AE7AA" w14:textId="77777777" w:rsidR="00E07E17" w:rsidRPr="00290544" w:rsidRDefault="00E07E17" w:rsidP="00C34728">
            <w:pPr>
              <w:rPr>
                <w:rFonts w:asciiTheme="minorHAnsi" w:hAnsiTheme="minorHAnsi" w:cs="Arial"/>
                <w:color w:val="000000" w:themeColor="text1"/>
                <w:sz w:val="18"/>
                <w:szCs w:val="18"/>
                <w:lang w:val="es-ES_tradnl"/>
              </w:rPr>
            </w:pPr>
            <w:r w:rsidRPr="00290544">
              <w:rPr>
                <w:rFonts w:asciiTheme="minorHAnsi" w:hAnsiTheme="minorHAnsi" w:cs="Arial"/>
                <w:color w:val="000000" w:themeColor="text1"/>
                <w:sz w:val="18"/>
                <w:szCs w:val="18"/>
                <w:lang w:val="es-ES_tradnl"/>
              </w:rPr>
              <w:t>10 días hábiles</w:t>
            </w:r>
          </w:p>
        </w:tc>
      </w:tr>
      <w:tr w:rsidR="00E07E17" w:rsidRPr="00290544" w14:paraId="6852F186" w14:textId="77777777" w:rsidTr="00E07E17">
        <w:tc>
          <w:tcPr>
            <w:tcW w:w="38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A32A2" w14:textId="77777777" w:rsidR="00E07E17" w:rsidRPr="00290544" w:rsidRDefault="00E07E17" w:rsidP="00C34728">
            <w:pPr>
              <w:rPr>
                <w:rFonts w:asciiTheme="minorHAnsi" w:hAnsiTheme="minorHAnsi" w:cs="Arial"/>
                <w:color w:val="000000" w:themeColor="text1"/>
                <w:sz w:val="18"/>
                <w:szCs w:val="18"/>
                <w:lang w:val="es-ES_tradnl"/>
              </w:rPr>
            </w:pPr>
            <w:r w:rsidRPr="00290544">
              <w:rPr>
                <w:rFonts w:asciiTheme="minorHAnsi" w:hAnsiTheme="minorHAnsi" w:cs="Arial"/>
                <w:color w:val="000000" w:themeColor="text1"/>
                <w:sz w:val="18"/>
                <w:szCs w:val="18"/>
                <w:lang w:val="es-ES_tradnl"/>
              </w:rPr>
              <w:t>Tiempo de instalación del servicio (IC-1)</w:t>
            </w:r>
          </w:p>
          <w:p w14:paraId="20453869" w14:textId="77777777" w:rsidR="00E07E17" w:rsidRPr="00290544" w:rsidRDefault="00E07E17" w:rsidP="00C34728">
            <w:pPr>
              <w:rPr>
                <w:rFonts w:asciiTheme="minorHAnsi" w:hAnsiTheme="minorHAnsi" w:cs="Arial"/>
                <w:color w:val="000000" w:themeColor="text1"/>
                <w:sz w:val="18"/>
                <w:szCs w:val="18"/>
                <w:lang w:val="es-ES_tradnl"/>
              </w:rPr>
            </w:pPr>
            <w:r w:rsidRPr="00290544">
              <w:rPr>
                <w:rFonts w:asciiTheme="minorHAnsi" w:hAnsiTheme="minorHAnsi" w:cs="Arial"/>
                <w:color w:val="000000" w:themeColor="text1"/>
                <w:sz w:val="18"/>
                <w:szCs w:val="18"/>
                <w:lang w:val="es-ES_tradnl"/>
              </w:rPr>
              <w:t>Infraestructura externa no existente</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1A91D988" w14:textId="77777777" w:rsidR="00E07E17" w:rsidRPr="00290544" w:rsidRDefault="00E07E17" w:rsidP="00C34728">
            <w:pPr>
              <w:rPr>
                <w:rFonts w:asciiTheme="minorHAnsi" w:hAnsiTheme="minorHAnsi" w:cs="Arial"/>
                <w:color w:val="000000" w:themeColor="text1"/>
                <w:sz w:val="18"/>
                <w:szCs w:val="18"/>
                <w:lang w:val="es-ES_tradnl"/>
              </w:rPr>
            </w:pPr>
            <w:r w:rsidRPr="00290544">
              <w:rPr>
                <w:rFonts w:asciiTheme="minorHAnsi" w:hAnsiTheme="minorHAnsi" w:cs="Arial"/>
                <w:color w:val="000000" w:themeColor="text1"/>
                <w:sz w:val="18"/>
                <w:szCs w:val="18"/>
                <w:lang w:val="es-ES_tradnl"/>
              </w:rPr>
              <w:t>20 días hábiles</w:t>
            </w:r>
          </w:p>
        </w:tc>
      </w:tr>
    </w:tbl>
    <w:p w14:paraId="2974FDD8" w14:textId="77777777" w:rsidR="005929E6" w:rsidRPr="00290544" w:rsidRDefault="005929E6" w:rsidP="005929E6">
      <w:pPr>
        <w:pStyle w:val="Prrafodelista"/>
        <w:tabs>
          <w:tab w:val="left" w:pos="284"/>
        </w:tabs>
        <w:ind w:left="0"/>
        <w:rPr>
          <w:rFonts w:asciiTheme="minorHAnsi" w:hAnsiTheme="minorHAnsi" w:cstheme="minorHAnsi"/>
          <w:b/>
          <w:iCs/>
          <w:color w:val="000000"/>
          <w:sz w:val="18"/>
          <w:szCs w:val="18"/>
        </w:rPr>
      </w:pPr>
    </w:p>
    <w:p w14:paraId="083B1BB1" w14:textId="646F1B08" w:rsidR="00E63EEB" w:rsidRPr="00290544" w:rsidRDefault="00E63EEB" w:rsidP="00E63EEB">
      <w:pPr>
        <w:pStyle w:val="Prrafodelista"/>
        <w:numPr>
          <w:ilvl w:val="0"/>
          <w:numId w:val="6"/>
        </w:numPr>
        <w:tabs>
          <w:tab w:val="left" w:pos="284"/>
        </w:tabs>
        <w:ind w:left="0" w:firstLine="0"/>
        <w:rPr>
          <w:rFonts w:asciiTheme="minorHAnsi" w:hAnsiTheme="minorHAnsi" w:cstheme="minorHAnsi"/>
          <w:b/>
          <w:iCs/>
          <w:color w:val="000000"/>
          <w:sz w:val="18"/>
          <w:szCs w:val="18"/>
        </w:rPr>
      </w:pPr>
      <w:r w:rsidRPr="00290544">
        <w:rPr>
          <w:rFonts w:asciiTheme="minorHAnsi" w:hAnsiTheme="minorHAnsi" w:cstheme="minorHAnsi"/>
          <w:iCs/>
          <w:color w:val="000000"/>
          <w:sz w:val="18"/>
          <w:szCs w:val="18"/>
        </w:rPr>
        <w:t xml:space="preserve">Por las condiciones contratadas con el Fideicomiso, no aplican cargos de instalación de servicios a EL BENEFICIARIO. </w:t>
      </w:r>
    </w:p>
    <w:p w14:paraId="0269C545" w14:textId="77777777" w:rsidR="00766AD8" w:rsidRPr="00290544" w:rsidRDefault="00E63EEB" w:rsidP="00766AD8">
      <w:pPr>
        <w:tabs>
          <w:tab w:val="left" w:pos="284"/>
        </w:tabs>
        <w:rPr>
          <w:rFonts w:asciiTheme="minorHAnsi" w:hAnsiTheme="minorHAnsi" w:cstheme="minorHAnsi"/>
          <w:iCs/>
          <w:sz w:val="18"/>
          <w:szCs w:val="18"/>
          <w:lang w:val="es-GT"/>
        </w:rPr>
      </w:pPr>
      <w:r w:rsidRPr="00290544">
        <w:rPr>
          <w:rFonts w:asciiTheme="minorHAnsi" w:hAnsiTheme="minorHAnsi" w:cstheme="minorHAnsi"/>
          <w:iCs/>
          <w:sz w:val="18"/>
          <w:szCs w:val="18"/>
          <w:lang w:val="es-GT"/>
        </w:rPr>
        <w:t xml:space="preserve">El BENEFICIARIO, </w:t>
      </w:r>
      <w:r w:rsidRPr="00290544">
        <w:rPr>
          <w:rFonts w:asciiTheme="minorHAnsi" w:hAnsiTheme="minorHAnsi" w:cstheme="minorHAnsi"/>
          <w:iCs/>
          <w:color w:val="000000"/>
          <w:sz w:val="18"/>
          <w:szCs w:val="18"/>
        </w:rPr>
        <w:t xml:space="preserve">será responsable de realizar las adecuaciones necesarias para la instalación de todo el equipo asociado al servicio y sus componentes cuando así aplique. </w:t>
      </w:r>
      <w:r w:rsidR="00501F4D" w:rsidRPr="00290544">
        <w:rPr>
          <w:rFonts w:asciiTheme="minorHAnsi" w:hAnsiTheme="minorHAnsi" w:cstheme="minorHAnsi"/>
          <w:iCs/>
          <w:color w:val="000000"/>
          <w:sz w:val="18"/>
          <w:szCs w:val="18"/>
        </w:rPr>
        <w:t>Para tales efectos</w:t>
      </w:r>
      <w:r w:rsidRPr="00290544">
        <w:rPr>
          <w:rFonts w:asciiTheme="minorHAnsi" w:hAnsiTheme="minorHAnsi" w:cstheme="minorHAnsi"/>
          <w:iCs/>
          <w:color w:val="000000"/>
          <w:sz w:val="18"/>
          <w:szCs w:val="18"/>
        </w:rPr>
        <w:t>, el OPERADOR podrá hacer la inspección técnica del lugar a donde se instalará el servicio, a efecto de comunicarle por escrito, a ese, el detalle de las adecuaciones que deberá hacer por su cuenta</w:t>
      </w:r>
      <w:r w:rsidR="00F5593D" w:rsidRPr="00290544">
        <w:rPr>
          <w:rFonts w:asciiTheme="minorHAnsi" w:hAnsiTheme="minorHAnsi" w:cstheme="minorHAnsi"/>
          <w:iCs/>
          <w:color w:val="000000"/>
          <w:sz w:val="18"/>
          <w:szCs w:val="18"/>
        </w:rPr>
        <w:t xml:space="preserve">, lo anterior </w:t>
      </w:r>
      <w:r w:rsidR="00501F4D" w:rsidRPr="00290544">
        <w:rPr>
          <w:rFonts w:asciiTheme="minorHAnsi" w:hAnsiTheme="minorHAnsi" w:cstheme="minorHAnsi"/>
          <w:iCs/>
          <w:color w:val="000000"/>
          <w:sz w:val="18"/>
          <w:szCs w:val="18"/>
        </w:rPr>
        <w:t xml:space="preserve">de previo </w:t>
      </w:r>
      <w:r w:rsidR="00B151DA" w:rsidRPr="00290544">
        <w:rPr>
          <w:rFonts w:asciiTheme="minorHAnsi" w:hAnsiTheme="minorHAnsi" w:cstheme="minorHAnsi"/>
          <w:iCs/>
          <w:color w:val="000000"/>
          <w:sz w:val="18"/>
          <w:szCs w:val="18"/>
        </w:rPr>
        <w:t>a la</w:t>
      </w:r>
      <w:r w:rsidR="00F5593D" w:rsidRPr="00290544">
        <w:rPr>
          <w:rFonts w:asciiTheme="minorHAnsi" w:hAnsiTheme="minorHAnsi" w:cstheme="minorHAnsi"/>
          <w:iCs/>
          <w:color w:val="000000"/>
          <w:sz w:val="18"/>
          <w:szCs w:val="18"/>
        </w:rPr>
        <w:t xml:space="preserve"> suscripción del presente contrato.</w:t>
      </w:r>
      <w:r w:rsidRPr="00290544">
        <w:rPr>
          <w:rFonts w:asciiTheme="minorHAnsi" w:hAnsiTheme="minorHAnsi" w:cstheme="minorHAnsi"/>
          <w:iCs/>
          <w:color w:val="000000"/>
          <w:sz w:val="18"/>
          <w:szCs w:val="18"/>
        </w:rPr>
        <w:t xml:space="preserve"> </w:t>
      </w:r>
    </w:p>
    <w:p w14:paraId="58CE7D9F" w14:textId="7F03E944" w:rsidR="004F7A2B" w:rsidRPr="00290544" w:rsidRDefault="004F7A2B" w:rsidP="00911D26">
      <w:pPr>
        <w:pStyle w:val="Prrafodelista"/>
        <w:numPr>
          <w:ilvl w:val="0"/>
          <w:numId w:val="6"/>
        </w:numPr>
        <w:tabs>
          <w:tab w:val="left" w:pos="284"/>
        </w:tabs>
        <w:ind w:left="0" w:firstLine="0"/>
        <w:rPr>
          <w:rFonts w:asciiTheme="minorHAnsi" w:hAnsiTheme="minorHAnsi" w:cstheme="minorHAnsi"/>
          <w:iCs/>
          <w:sz w:val="18"/>
          <w:szCs w:val="18"/>
          <w:lang w:val="es-GT"/>
        </w:rPr>
      </w:pPr>
      <w:r w:rsidRPr="00290544">
        <w:rPr>
          <w:rFonts w:asciiTheme="minorHAnsi" w:hAnsiTheme="minorHAnsi" w:cstheme="minorHAnsi"/>
          <w:iCs/>
          <w:sz w:val="18"/>
          <w:szCs w:val="18"/>
          <w:lang w:val="es-GT"/>
        </w:rPr>
        <w:t xml:space="preserve">Estas condiciones, que fueron previamente identificadas por EL OPERADOR en las visitas de campo realizadas con representantes del </w:t>
      </w:r>
      <w:r w:rsidR="00133191" w:rsidRPr="00290544">
        <w:rPr>
          <w:rFonts w:asciiTheme="minorHAnsi" w:hAnsiTheme="minorHAnsi" w:cstheme="minorHAnsi"/>
          <w:iCs/>
          <w:sz w:val="18"/>
          <w:szCs w:val="18"/>
          <w:lang w:val="es-GT"/>
        </w:rPr>
        <w:t>BENEFICIARIO</w:t>
      </w:r>
      <w:r w:rsidR="00766AD8" w:rsidRPr="00290544">
        <w:rPr>
          <w:rFonts w:asciiTheme="minorHAnsi" w:hAnsiTheme="minorHAnsi" w:cstheme="minorHAnsi"/>
          <w:iCs/>
          <w:sz w:val="18"/>
          <w:szCs w:val="18"/>
          <w:lang w:val="es-GT"/>
        </w:rPr>
        <w:t xml:space="preserve"> </w:t>
      </w:r>
      <w:r w:rsidR="000A408B" w:rsidRPr="00290544">
        <w:rPr>
          <w:rFonts w:asciiTheme="minorHAnsi" w:hAnsiTheme="minorHAnsi" w:cstheme="minorHAnsi"/>
          <w:iCs/>
          <w:sz w:val="18"/>
          <w:szCs w:val="18"/>
          <w:lang w:val="es-GT"/>
        </w:rPr>
        <w:t>y</w:t>
      </w:r>
      <w:r w:rsidRPr="00290544">
        <w:rPr>
          <w:rFonts w:asciiTheme="minorHAnsi" w:hAnsiTheme="minorHAnsi" w:cstheme="minorHAnsi"/>
          <w:iCs/>
          <w:sz w:val="18"/>
          <w:szCs w:val="18"/>
          <w:lang w:val="es-GT"/>
        </w:rPr>
        <w:t xml:space="preserve"> fueron debidamente comunicadas a _____________, mediante ______________.</w:t>
      </w:r>
    </w:p>
    <w:p w14:paraId="0A29011B" w14:textId="171847B9" w:rsidR="00E07E17" w:rsidRPr="00290544" w:rsidRDefault="00E63EEB" w:rsidP="00E63EEB">
      <w:pPr>
        <w:pStyle w:val="Prrafodelista"/>
        <w:numPr>
          <w:ilvl w:val="0"/>
          <w:numId w:val="6"/>
        </w:numPr>
        <w:tabs>
          <w:tab w:val="left" w:pos="284"/>
        </w:tabs>
        <w:ind w:left="0" w:firstLine="0"/>
        <w:rPr>
          <w:rStyle w:val="Hipervnculo"/>
          <w:rFonts w:asciiTheme="minorHAnsi" w:hAnsiTheme="minorHAnsi"/>
          <w:iCs/>
          <w:color w:val="auto"/>
          <w:sz w:val="18"/>
          <w:szCs w:val="18"/>
          <w:u w:val="none"/>
          <w:lang w:val="es-GT"/>
        </w:rPr>
      </w:pPr>
      <w:r w:rsidRPr="00290544">
        <w:rPr>
          <w:rFonts w:asciiTheme="minorHAnsi" w:hAnsiTheme="minorHAnsi" w:cstheme="minorHAnsi"/>
          <w:iCs/>
          <w:sz w:val="18"/>
          <w:szCs w:val="18"/>
          <w:lang w:val="es-GT"/>
        </w:rPr>
        <w:t>Será responsabilidad del BENEFICIARIO, permitir el ingreso al CPSP para efectuar la instalación y puesta en funcionamiento de los servicios en tiempo y forma. El BENEFICIARIO se obliga a mantener los equipos resguardados para el servicio en las condiciones especificadas por EL OPERADOR. Las condiciones mencionadas anteriormente están publicadas en la página web</w:t>
      </w:r>
      <w:r w:rsidR="00E07E17" w:rsidRPr="00290544">
        <w:rPr>
          <w:rFonts w:asciiTheme="minorHAnsi" w:hAnsiTheme="minorHAnsi" w:cs="Arial"/>
          <w:iCs/>
          <w:sz w:val="18"/>
          <w:szCs w:val="18"/>
          <w:lang w:val="es-GT"/>
        </w:rPr>
        <w:t xml:space="preserve"> </w:t>
      </w:r>
      <w:hyperlink r:id="rId17" w:history="1">
        <w:r w:rsidR="00540F56" w:rsidRPr="00290544">
          <w:rPr>
            <w:rStyle w:val="Hipervnculo"/>
            <w:rFonts w:asciiTheme="minorHAnsi" w:hAnsiTheme="minorHAnsi" w:cs="Arial"/>
            <w:iCs/>
            <w:sz w:val="18"/>
            <w:szCs w:val="18"/>
            <w:lang w:val="es-GT"/>
          </w:rPr>
          <w:t>https://www.kolbi.cr/wps/portal/kolbi_dev/hogares/soluciones/soluciones-fonatel/comunidades-konectadas</w:t>
        </w:r>
      </w:hyperlink>
    </w:p>
    <w:p w14:paraId="621C1AEF" w14:textId="74D6F59B" w:rsidR="000C35E3" w:rsidRPr="00290544" w:rsidRDefault="000C35E3" w:rsidP="00382C1E">
      <w:pPr>
        <w:pStyle w:val="Prrafodelista"/>
        <w:numPr>
          <w:ilvl w:val="0"/>
          <w:numId w:val="6"/>
        </w:numPr>
        <w:tabs>
          <w:tab w:val="left" w:pos="284"/>
        </w:tabs>
        <w:ind w:left="0" w:firstLine="0"/>
        <w:rPr>
          <w:rFonts w:asciiTheme="minorHAnsi" w:hAnsiTheme="minorHAnsi" w:cstheme="minorHAnsi"/>
          <w:iCs/>
          <w:sz w:val="18"/>
          <w:szCs w:val="18"/>
          <w:lang w:val="es-GT"/>
        </w:rPr>
      </w:pPr>
      <w:r w:rsidRPr="00290544">
        <w:rPr>
          <w:rFonts w:asciiTheme="minorHAnsi" w:hAnsiTheme="minorHAnsi" w:cstheme="minorHAnsi"/>
          <w:iCs/>
          <w:sz w:val="18"/>
          <w:szCs w:val="18"/>
          <w:lang w:val="es-GT"/>
        </w:rPr>
        <w:t>El BENEFICIARIO permitirá que el ICE realice visitas técnicas en sus instalaciones, con el fin de realizar labores de soporte, mantenimiento preventivo y correctivo, cuando así lo requiera. Lo anterior deberá efectuarse previa coordinación con el usuario y, además, el personal técnico deberá encontrarse debidamente identificado y mostrar una orden de trabajo expedida por el ICE. En caso de incumplimiento de lo anterior, el usuario final podrá negar el acceso al personal de instalación / desactivación y el ICE no podrá realizar ningún cobro por esa visita técnica. En caso de que el usuario no permita dichas visitas técnicas, el operador se encontrará exento de responsabilidad en los términos del Reglamento de Prestación y Calidad de Servicios, siempre y cuando sea debidamente acreditado ante la Sutel</w:t>
      </w:r>
      <w:r w:rsidR="00A50522" w:rsidRPr="00290544">
        <w:rPr>
          <w:rFonts w:asciiTheme="minorHAnsi" w:hAnsiTheme="minorHAnsi" w:cstheme="minorHAnsi"/>
          <w:iCs/>
          <w:sz w:val="18"/>
          <w:szCs w:val="18"/>
          <w:lang w:val="es-GT"/>
        </w:rPr>
        <w:t>.</w:t>
      </w:r>
    </w:p>
    <w:p w14:paraId="654C3528" w14:textId="4E542D1E" w:rsidR="00E63EEB" w:rsidRPr="00290544" w:rsidRDefault="00E63EEB" w:rsidP="00AE3972">
      <w:pPr>
        <w:pStyle w:val="Prrafodelista"/>
        <w:numPr>
          <w:ilvl w:val="0"/>
          <w:numId w:val="6"/>
        </w:numPr>
        <w:tabs>
          <w:tab w:val="left" w:pos="284"/>
        </w:tabs>
        <w:ind w:left="0" w:firstLine="0"/>
        <w:rPr>
          <w:rFonts w:asciiTheme="minorHAnsi" w:hAnsiTheme="minorHAnsi" w:cstheme="minorHAnsi"/>
          <w:b/>
          <w:sz w:val="18"/>
          <w:szCs w:val="18"/>
        </w:rPr>
      </w:pPr>
      <w:r w:rsidRPr="00290544">
        <w:rPr>
          <w:rFonts w:asciiTheme="minorHAnsi" w:hAnsiTheme="minorHAnsi" w:cstheme="minorHAnsi"/>
          <w:sz w:val="18"/>
          <w:szCs w:val="18"/>
        </w:rPr>
        <w:t xml:space="preserve">Si el OPERADOR no instala el servicio en el plazo estipulado, por causas </w:t>
      </w:r>
      <w:r w:rsidR="00EC477B" w:rsidRPr="00290544">
        <w:rPr>
          <w:rFonts w:asciiTheme="minorHAnsi" w:hAnsiTheme="minorHAnsi" w:cstheme="minorHAnsi"/>
          <w:sz w:val="18"/>
          <w:szCs w:val="18"/>
        </w:rPr>
        <w:t>atribuibles a éste</w:t>
      </w:r>
      <w:r w:rsidRPr="00290544">
        <w:rPr>
          <w:rFonts w:asciiTheme="minorHAnsi" w:hAnsiTheme="minorHAnsi" w:cstheme="minorHAnsi"/>
          <w:sz w:val="18"/>
          <w:szCs w:val="18"/>
        </w:rPr>
        <w:t xml:space="preserve">, el </w:t>
      </w:r>
      <w:r w:rsidR="00C66B54" w:rsidRPr="00290544">
        <w:rPr>
          <w:rFonts w:asciiTheme="minorHAnsi" w:hAnsiTheme="minorHAnsi" w:cstheme="minorHAnsi"/>
          <w:sz w:val="18"/>
          <w:szCs w:val="18"/>
        </w:rPr>
        <w:t xml:space="preserve">BENEFICIARIO </w:t>
      </w:r>
      <w:r w:rsidRPr="00290544">
        <w:rPr>
          <w:rFonts w:asciiTheme="minorHAnsi" w:hAnsiTheme="minorHAnsi" w:cstheme="minorHAnsi"/>
          <w:sz w:val="18"/>
          <w:szCs w:val="18"/>
        </w:rPr>
        <w:t xml:space="preserve">podrá: </w:t>
      </w:r>
    </w:p>
    <w:p w14:paraId="4CCF9A97" w14:textId="48AECBBE" w:rsidR="00E07E17" w:rsidRPr="00290544" w:rsidRDefault="005F39F9" w:rsidP="001F2699">
      <w:pPr>
        <w:pStyle w:val="Prrafodelista"/>
        <w:tabs>
          <w:tab w:val="left" w:pos="284"/>
        </w:tabs>
        <w:ind w:left="0"/>
        <w:rPr>
          <w:rFonts w:asciiTheme="minorHAnsi" w:hAnsiTheme="minorHAnsi" w:cs="Arial"/>
          <w:bCs/>
          <w:sz w:val="18"/>
          <w:szCs w:val="18"/>
        </w:rPr>
      </w:pPr>
      <w:bookmarkStart w:id="5" w:name="_Hlk164688101"/>
      <w:r w:rsidRPr="00290544">
        <w:rPr>
          <w:rFonts w:asciiTheme="minorHAnsi" w:hAnsiTheme="minorHAnsi" w:cstheme="minorHAnsi"/>
          <w:sz w:val="18"/>
          <w:szCs w:val="18"/>
        </w:rPr>
        <w:lastRenderedPageBreak/>
        <w:t>r</w:t>
      </w:r>
      <w:r w:rsidR="00E63EEB" w:rsidRPr="00290544">
        <w:rPr>
          <w:rFonts w:asciiTheme="minorHAnsi" w:hAnsiTheme="minorHAnsi" w:cstheme="minorHAnsi"/>
          <w:sz w:val="18"/>
          <w:szCs w:val="18"/>
        </w:rPr>
        <w:t xml:space="preserve">escindir la relación contractual y </w:t>
      </w:r>
      <w:r w:rsidR="00E8057E" w:rsidRPr="00290544">
        <w:rPr>
          <w:rFonts w:asciiTheme="minorHAnsi" w:hAnsiTheme="minorHAnsi" w:cstheme="minorHAnsi"/>
          <w:sz w:val="18"/>
          <w:szCs w:val="18"/>
        </w:rPr>
        <w:t xml:space="preserve">realizar </w:t>
      </w:r>
      <w:r w:rsidR="00E63EEB" w:rsidRPr="00290544">
        <w:rPr>
          <w:rFonts w:asciiTheme="minorHAnsi" w:hAnsiTheme="minorHAnsi" w:cstheme="minorHAnsi"/>
          <w:sz w:val="18"/>
          <w:szCs w:val="18"/>
        </w:rPr>
        <w:t>la devolución del equipo adquirido con el operador sin costo ni responsabilidad, siempre y cuando sea devuelto en condiciones de funcionamiento normales</w:t>
      </w:r>
      <w:r w:rsidR="00AE3972" w:rsidRPr="00290544">
        <w:rPr>
          <w:rFonts w:asciiTheme="minorHAnsi" w:hAnsiTheme="minorHAnsi" w:cstheme="minorHAnsi"/>
          <w:sz w:val="18"/>
          <w:szCs w:val="18"/>
        </w:rPr>
        <w:t xml:space="preserve"> y el operador deberá proceder con la anulación de la orden de instalación</w:t>
      </w:r>
      <w:r w:rsidR="00E63EEB" w:rsidRPr="00290544">
        <w:rPr>
          <w:rFonts w:asciiTheme="minorHAnsi" w:hAnsiTheme="minorHAnsi" w:cstheme="minorHAnsi"/>
          <w:sz w:val="18"/>
          <w:szCs w:val="18"/>
        </w:rPr>
        <w:t>.</w:t>
      </w:r>
      <w:r w:rsidR="00C532A9" w:rsidRPr="00290544">
        <w:rPr>
          <w:rFonts w:asciiTheme="minorHAnsi" w:hAnsiTheme="minorHAnsi" w:cstheme="minorHAnsi"/>
          <w:sz w:val="18"/>
          <w:szCs w:val="18"/>
        </w:rPr>
        <w:t xml:space="preserve"> </w:t>
      </w:r>
      <w:r w:rsidR="00C80396" w:rsidRPr="00290544">
        <w:rPr>
          <w:rFonts w:asciiTheme="minorHAnsi" w:hAnsiTheme="minorHAnsi" w:cstheme="minorHAnsi"/>
          <w:sz w:val="18"/>
          <w:szCs w:val="18"/>
        </w:rPr>
        <w:t xml:space="preserve">En el caso de, que </w:t>
      </w:r>
      <w:r w:rsidR="00E63EEB" w:rsidRPr="00290544">
        <w:rPr>
          <w:rFonts w:asciiTheme="minorHAnsi" w:hAnsiTheme="minorHAnsi" w:cstheme="minorHAnsi"/>
          <w:sz w:val="18"/>
          <w:szCs w:val="18"/>
        </w:rPr>
        <w:t>por causas atribuibles al BENEFICIARIO</w:t>
      </w:r>
      <w:r w:rsidR="00257B35" w:rsidRPr="00290544">
        <w:rPr>
          <w:rFonts w:asciiTheme="minorHAnsi" w:hAnsiTheme="minorHAnsi" w:cstheme="minorHAnsi"/>
          <w:sz w:val="18"/>
          <w:szCs w:val="18"/>
        </w:rPr>
        <w:t xml:space="preserve"> </w:t>
      </w:r>
      <w:r w:rsidR="004133C5" w:rsidRPr="00290544">
        <w:rPr>
          <w:rFonts w:asciiTheme="minorHAnsi" w:hAnsiTheme="minorHAnsi" w:cstheme="minorHAnsi"/>
          <w:sz w:val="18"/>
          <w:szCs w:val="18"/>
        </w:rPr>
        <w:t>result</w:t>
      </w:r>
      <w:r w:rsidR="00C80396" w:rsidRPr="00290544">
        <w:rPr>
          <w:rFonts w:asciiTheme="minorHAnsi" w:hAnsiTheme="minorHAnsi" w:cstheme="minorHAnsi"/>
          <w:sz w:val="18"/>
          <w:szCs w:val="18"/>
        </w:rPr>
        <w:t>e</w:t>
      </w:r>
      <w:r w:rsidR="004133C5" w:rsidRPr="00290544">
        <w:rPr>
          <w:rFonts w:asciiTheme="minorHAnsi" w:hAnsiTheme="minorHAnsi" w:cstheme="minorHAnsi"/>
          <w:sz w:val="18"/>
          <w:szCs w:val="18"/>
        </w:rPr>
        <w:t xml:space="preserve"> imposible realiza</w:t>
      </w:r>
      <w:r w:rsidR="00FB364C" w:rsidRPr="00290544">
        <w:rPr>
          <w:rFonts w:asciiTheme="minorHAnsi" w:hAnsiTheme="minorHAnsi" w:cstheme="minorHAnsi"/>
          <w:sz w:val="18"/>
          <w:szCs w:val="18"/>
        </w:rPr>
        <w:t>r</w:t>
      </w:r>
      <w:r w:rsidR="004133C5" w:rsidRPr="00290544">
        <w:rPr>
          <w:rFonts w:asciiTheme="minorHAnsi" w:hAnsiTheme="minorHAnsi" w:cstheme="minorHAnsi"/>
          <w:sz w:val="18"/>
          <w:szCs w:val="18"/>
        </w:rPr>
        <w:t xml:space="preserve"> la instalación del servicio</w:t>
      </w:r>
      <w:r w:rsidR="00E63EEB" w:rsidRPr="00290544">
        <w:rPr>
          <w:rFonts w:asciiTheme="minorHAnsi" w:hAnsiTheme="minorHAnsi" w:cstheme="minorHAnsi"/>
          <w:sz w:val="18"/>
          <w:szCs w:val="18"/>
        </w:rPr>
        <w:t>, el OPERADOR puede anular la orden de instalación</w:t>
      </w:r>
      <w:r w:rsidR="002B68E7" w:rsidRPr="00290544">
        <w:rPr>
          <w:rFonts w:asciiTheme="minorHAnsi" w:hAnsiTheme="minorHAnsi" w:cstheme="minorHAnsi"/>
          <w:strike/>
          <w:sz w:val="18"/>
          <w:szCs w:val="18"/>
        </w:rPr>
        <w:t>.</w:t>
      </w:r>
    </w:p>
    <w:p w14:paraId="5C3CBCB6" w14:textId="77777777" w:rsidR="00C53C17" w:rsidRPr="00290544" w:rsidRDefault="00C53C17" w:rsidP="00E07E17">
      <w:pPr>
        <w:contextualSpacing/>
        <w:jc w:val="both"/>
        <w:rPr>
          <w:rFonts w:asciiTheme="minorHAnsi" w:hAnsiTheme="minorHAnsi" w:cs="Arial"/>
          <w:b/>
          <w:sz w:val="18"/>
          <w:szCs w:val="18"/>
          <w:u w:val="single"/>
        </w:rPr>
      </w:pPr>
      <w:bookmarkStart w:id="6" w:name="_Hlk161990568"/>
      <w:bookmarkEnd w:id="5"/>
    </w:p>
    <w:p w14:paraId="536A72FD" w14:textId="5E27F60A" w:rsidR="00E07E17" w:rsidRPr="00290544" w:rsidRDefault="00E07E17" w:rsidP="00E07E17">
      <w:pPr>
        <w:contextualSpacing/>
        <w:jc w:val="both"/>
        <w:rPr>
          <w:rFonts w:asciiTheme="minorHAnsi" w:hAnsiTheme="minorHAnsi" w:cs="Arial"/>
          <w:sz w:val="18"/>
          <w:szCs w:val="18"/>
        </w:rPr>
      </w:pPr>
      <w:r w:rsidRPr="00290544">
        <w:rPr>
          <w:rFonts w:asciiTheme="minorHAnsi" w:hAnsiTheme="minorHAnsi" w:cs="Arial"/>
          <w:b/>
          <w:sz w:val="18"/>
          <w:szCs w:val="18"/>
          <w:u w:val="single"/>
        </w:rPr>
        <w:t>Cláusula IV. Derechos y obligaciones de los Beneficiarios</w:t>
      </w:r>
      <w:r w:rsidRPr="00290544">
        <w:rPr>
          <w:rFonts w:asciiTheme="minorHAnsi" w:hAnsiTheme="minorHAnsi" w:cs="Arial"/>
          <w:b/>
          <w:sz w:val="18"/>
          <w:szCs w:val="18"/>
        </w:rPr>
        <w:t>:</w:t>
      </w:r>
      <w:r w:rsidRPr="00290544">
        <w:rPr>
          <w:rFonts w:asciiTheme="minorHAnsi" w:hAnsiTheme="minorHAnsi" w:cs="Arial"/>
          <w:sz w:val="18"/>
          <w:szCs w:val="18"/>
        </w:rPr>
        <w:t xml:space="preserve"> </w:t>
      </w:r>
    </w:p>
    <w:bookmarkEnd w:id="6"/>
    <w:p w14:paraId="2B59BE18" w14:textId="77777777" w:rsidR="009254E5" w:rsidRPr="00290544" w:rsidRDefault="009254E5" w:rsidP="00BA2F8E">
      <w:pPr>
        <w:contextualSpacing/>
        <w:jc w:val="both"/>
        <w:rPr>
          <w:rFonts w:cs="Arial"/>
          <w:sz w:val="18"/>
          <w:szCs w:val="18"/>
        </w:rPr>
      </w:pPr>
    </w:p>
    <w:p w14:paraId="35CA2F79" w14:textId="142A06F6" w:rsidR="00BA2F8E" w:rsidRPr="00290544" w:rsidRDefault="00BA2F8E" w:rsidP="00BA2F8E">
      <w:pPr>
        <w:contextualSpacing/>
        <w:jc w:val="both"/>
        <w:rPr>
          <w:rFonts w:cs="Arial"/>
          <w:sz w:val="18"/>
          <w:szCs w:val="18"/>
        </w:rPr>
      </w:pPr>
      <w:r w:rsidRPr="00290544">
        <w:rPr>
          <w:rFonts w:cs="Arial"/>
          <w:sz w:val="18"/>
          <w:szCs w:val="18"/>
        </w:rPr>
        <w:t>Los abonados y usuarios finales de los servicios de telecomunicaciones, tendrán todos los derechos y obligaciones estipulados en la Ley General de Telecomunicaciones, Reglamento sobre el Régimen de Protección al Usuario Final de los Servicios de Telecomunicaciones, Reglamento de Prestación y Calidad de Servicios y demás normativa aplicable, así como lo establecido en las resoluciones emitidas por la Superintendencia de Telecomunicaciones y aquellos derechos y deberes mencionados en el presente contrato de adhesión.</w:t>
      </w:r>
    </w:p>
    <w:p w14:paraId="288C0D73" w14:textId="77777777" w:rsidR="00E07E17" w:rsidRPr="00290544" w:rsidRDefault="00E07E17" w:rsidP="00E07E17">
      <w:pPr>
        <w:ind w:firstLine="360"/>
        <w:jc w:val="both"/>
        <w:rPr>
          <w:rFonts w:asciiTheme="minorHAnsi" w:hAnsiTheme="minorHAnsi" w:cs="Arial"/>
          <w:b/>
          <w:sz w:val="18"/>
          <w:szCs w:val="18"/>
        </w:rPr>
      </w:pPr>
    </w:p>
    <w:p w14:paraId="1FECBC1D" w14:textId="77777777" w:rsidR="00BA2F8E" w:rsidRPr="00290544" w:rsidRDefault="00BA2F8E" w:rsidP="00BA2F8E">
      <w:pPr>
        <w:ind w:firstLine="360"/>
        <w:jc w:val="both"/>
        <w:rPr>
          <w:rFonts w:asciiTheme="minorHAnsi" w:hAnsiTheme="minorHAnsi" w:cstheme="minorHAnsi"/>
          <w:i/>
          <w:sz w:val="18"/>
          <w:szCs w:val="18"/>
          <w:u w:val="single"/>
        </w:rPr>
      </w:pPr>
      <w:r w:rsidRPr="00290544">
        <w:rPr>
          <w:rFonts w:asciiTheme="minorHAnsi" w:hAnsiTheme="minorHAnsi" w:cstheme="minorHAnsi"/>
          <w:b/>
          <w:sz w:val="18"/>
          <w:szCs w:val="18"/>
        </w:rPr>
        <w:t>a. Custodia del equipo terminal</w:t>
      </w:r>
      <w:r w:rsidRPr="00290544">
        <w:rPr>
          <w:rFonts w:asciiTheme="minorHAnsi" w:hAnsiTheme="minorHAnsi" w:cstheme="minorHAnsi"/>
          <w:iCs/>
          <w:sz w:val="18"/>
          <w:szCs w:val="18"/>
        </w:rPr>
        <w:t xml:space="preserve">: </w:t>
      </w:r>
    </w:p>
    <w:p w14:paraId="57F95503" w14:textId="77777777" w:rsidR="00BA2F8E" w:rsidRPr="00290544" w:rsidRDefault="00BA2F8E" w:rsidP="00BA2F8E">
      <w:pPr>
        <w:pStyle w:val="Prrafodelista"/>
        <w:numPr>
          <w:ilvl w:val="0"/>
          <w:numId w:val="7"/>
        </w:numPr>
        <w:tabs>
          <w:tab w:val="left" w:pos="0"/>
        </w:tabs>
        <w:rPr>
          <w:rFonts w:asciiTheme="minorHAnsi" w:hAnsiTheme="minorHAnsi" w:cstheme="minorHAnsi"/>
          <w:b/>
          <w:iCs/>
          <w:color w:val="000000"/>
          <w:sz w:val="18"/>
          <w:szCs w:val="18"/>
        </w:rPr>
      </w:pPr>
      <w:r w:rsidRPr="00290544">
        <w:rPr>
          <w:rFonts w:asciiTheme="minorHAnsi" w:hAnsiTheme="minorHAnsi" w:cstheme="minorHAnsi"/>
          <w:iCs/>
          <w:color w:val="000000"/>
          <w:sz w:val="18"/>
          <w:szCs w:val="18"/>
        </w:rPr>
        <w:t xml:space="preserve">Que la manipulación, cambio de la configuración, mantenimiento preventivo o correctivo del equipo terminal, se haga únicamente por medio de EL OPERADOR. </w:t>
      </w:r>
    </w:p>
    <w:p w14:paraId="31B91918" w14:textId="5D43D81F" w:rsidR="00141D4E" w:rsidRPr="00290544" w:rsidRDefault="00141D4E" w:rsidP="00D043FA">
      <w:pPr>
        <w:ind w:firstLine="360"/>
        <w:jc w:val="both"/>
        <w:rPr>
          <w:rFonts w:asciiTheme="minorHAnsi" w:hAnsiTheme="minorHAnsi" w:cstheme="minorHAnsi"/>
          <w:b/>
          <w:sz w:val="18"/>
          <w:szCs w:val="18"/>
        </w:rPr>
      </w:pPr>
      <w:r w:rsidRPr="00290544">
        <w:rPr>
          <w:rFonts w:asciiTheme="minorHAnsi" w:hAnsiTheme="minorHAnsi" w:cstheme="minorHAnsi"/>
          <w:b/>
          <w:sz w:val="18"/>
          <w:szCs w:val="18"/>
        </w:rPr>
        <w:t>b. Daño / sustracción del equipo terminal:</w:t>
      </w:r>
    </w:p>
    <w:p w14:paraId="133F41F0" w14:textId="7CDFD346" w:rsidR="00BA2F8E" w:rsidRPr="00290544" w:rsidRDefault="00BA2F8E" w:rsidP="00BA2F8E">
      <w:pPr>
        <w:pStyle w:val="Prrafodelista"/>
        <w:numPr>
          <w:ilvl w:val="0"/>
          <w:numId w:val="7"/>
        </w:numPr>
        <w:tabs>
          <w:tab w:val="left" w:pos="0"/>
        </w:tabs>
        <w:rPr>
          <w:rFonts w:asciiTheme="minorHAnsi" w:hAnsiTheme="minorHAnsi" w:cstheme="minorHAnsi"/>
          <w:b/>
          <w:sz w:val="18"/>
          <w:szCs w:val="18"/>
        </w:rPr>
      </w:pPr>
      <w:r w:rsidRPr="00290544">
        <w:rPr>
          <w:rFonts w:asciiTheme="minorHAnsi" w:hAnsiTheme="minorHAnsi" w:cstheme="minorHAnsi"/>
          <w:iCs/>
          <w:sz w:val="18"/>
          <w:szCs w:val="18"/>
          <w:lang w:val="es-GT"/>
        </w:rPr>
        <w:t>Como depositario</w:t>
      </w:r>
      <w:r w:rsidRPr="00290544">
        <w:rPr>
          <w:rFonts w:asciiTheme="minorHAnsi" w:hAnsiTheme="minorHAnsi" w:cstheme="minorHAnsi"/>
          <w:iCs/>
          <w:color w:val="000000"/>
          <w:sz w:val="18"/>
          <w:szCs w:val="18"/>
        </w:rPr>
        <w:t xml:space="preserve"> de los equipos, de cualquier daño o sustracción que sufran los mismos en sus instalaciones, salvo daños causados por caso fortuito o fuerza mayor. El beneficiario deberá pagar el precio por </w:t>
      </w:r>
      <w:r w:rsidR="001A7706" w:rsidRPr="00290544">
        <w:rPr>
          <w:rFonts w:asciiTheme="minorHAnsi" w:hAnsiTheme="minorHAnsi" w:cstheme="minorHAnsi"/>
          <w:iCs/>
          <w:color w:val="000000"/>
          <w:sz w:val="18"/>
          <w:szCs w:val="18"/>
        </w:rPr>
        <w:t>reposición</w:t>
      </w:r>
      <w:r w:rsidRPr="00290544">
        <w:rPr>
          <w:rFonts w:asciiTheme="minorHAnsi" w:hAnsiTheme="minorHAnsi" w:cstheme="minorHAnsi"/>
          <w:iCs/>
          <w:color w:val="000000"/>
          <w:sz w:val="18"/>
          <w:szCs w:val="18"/>
        </w:rPr>
        <w:t>.</w:t>
      </w:r>
    </w:p>
    <w:p w14:paraId="0BD631C2" w14:textId="77777777" w:rsidR="00141D4E" w:rsidRPr="00290544" w:rsidRDefault="00BA2F8E" w:rsidP="00141D4E">
      <w:pPr>
        <w:pStyle w:val="Prrafodelista"/>
        <w:numPr>
          <w:ilvl w:val="0"/>
          <w:numId w:val="7"/>
        </w:numPr>
        <w:tabs>
          <w:tab w:val="left" w:pos="0"/>
          <w:tab w:val="left" w:pos="142"/>
        </w:tabs>
        <w:rPr>
          <w:rFonts w:asciiTheme="minorHAnsi" w:hAnsiTheme="minorHAnsi" w:cstheme="minorHAnsi"/>
          <w:b/>
          <w:iCs/>
          <w:sz w:val="18"/>
          <w:szCs w:val="18"/>
        </w:rPr>
      </w:pPr>
      <w:r w:rsidRPr="00290544">
        <w:rPr>
          <w:rFonts w:asciiTheme="minorHAnsi" w:hAnsiTheme="minorHAnsi" w:cstheme="minorHAnsi"/>
          <w:iCs/>
          <w:color w:val="000000"/>
          <w:sz w:val="18"/>
          <w:szCs w:val="18"/>
        </w:rPr>
        <w:tab/>
      </w:r>
      <w:r w:rsidR="00141D4E" w:rsidRPr="00290544">
        <w:rPr>
          <w:rFonts w:asciiTheme="minorHAnsi" w:hAnsiTheme="minorHAnsi" w:cstheme="minorHAnsi"/>
          <w:color w:val="000000"/>
          <w:sz w:val="18"/>
          <w:szCs w:val="18"/>
        </w:rPr>
        <w:t xml:space="preserve">En caso de hurto, sustracción o destrucción del equipo arrendado, deberá informar inmediatamente a EL OPERADOR lo sucedido, esto para efectos de la reposición o no del equipo arrendado. En caso de que el BENEFICIARIO no quiera la reposición del equipo, éste queda obligado a comunicar a EL OPERADOR tal circunstancia, así como la solicitud de retiro del servicio prestado. Si se acuerda la reposición del equipo, el OPERADOR deberá hacerlo 1 día hábil después de coordinarlo con el cliente. Si se acuerda la reposición del equipo, ésta podrá hacerse por medio del mismo OPERADOR, con lo que se garantizará, la calidad, mantenimiento y eficiencia del servicio. La reposición del equipo, por hurto, robo, pérdida o sustracción, deberá ser por cuenta y costo del BENEFICIARIO, salvo en los casos de garantía de equipo, que lo hará el OPERADOR. </w:t>
      </w:r>
    </w:p>
    <w:p w14:paraId="333FA1CA" w14:textId="182FA1EA" w:rsidR="00141D4E" w:rsidRPr="00290544" w:rsidRDefault="00D043FA" w:rsidP="00141D4E">
      <w:pPr>
        <w:pStyle w:val="Prrafodelista"/>
        <w:numPr>
          <w:ilvl w:val="0"/>
          <w:numId w:val="7"/>
        </w:numPr>
        <w:rPr>
          <w:rFonts w:asciiTheme="minorHAnsi" w:hAnsiTheme="minorHAnsi" w:cstheme="minorHAnsi"/>
          <w:b/>
          <w:bCs/>
          <w:iCs/>
          <w:color w:val="000000"/>
          <w:sz w:val="18"/>
          <w:szCs w:val="18"/>
        </w:rPr>
      </w:pPr>
      <w:r w:rsidRPr="00290544">
        <w:rPr>
          <w:rFonts w:asciiTheme="minorHAnsi" w:hAnsiTheme="minorHAnsi" w:cstheme="minorHAnsi"/>
          <w:sz w:val="18"/>
          <w:szCs w:val="18"/>
        </w:rPr>
        <w:t xml:space="preserve">En caso de despojo, perturbación, embargos u otras medidas cautelares que recaigan sobre el equipo, así como por cualquier otro acto de terceros que afecte el uso, goce o libre disponibilidad </w:t>
      </w:r>
      <w:proofErr w:type="gramStart"/>
      <w:r w:rsidRPr="00290544">
        <w:rPr>
          <w:rFonts w:asciiTheme="minorHAnsi" w:hAnsiTheme="minorHAnsi" w:cstheme="minorHAnsi"/>
          <w:sz w:val="18"/>
          <w:szCs w:val="18"/>
        </w:rPr>
        <w:t>del mismo</w:t>
      </w:r>
      <w:proofErr w:type="gramEnd"/>
      <w:r w:rsidRPr="00290544">
        <w:rPr>
          <w:rFonts w:asciiTheme="minorHAnsi" w:hAnsiTheme="minorHAnsi" w:cstheme="minorHAnsi"/>
          <w:sz w:val="18"/>
          <w:szCs w:val="18"/>
        </w:rPr>
        <w:t xml:space="preserve">, deberá realizar todas las acciones necesarias para recuperarlo, con lo cual, se garantice el uso, goce y libre disponibilidad del mismo. En este caso, deberá notificar la situación por escrito a </w:t>
      </w:r>
      <w:r w:rsidRPr="00290544">
        <w:rPr>
          <w:rFonts w:asciiTheme="minorHAnsi" w:hAnsiTheme="minorHAnsi" w:cstheme="minorHAnsi"/>
          <w:iCs/>
          <w:color w:val="000000"/>
          <w:sz w:val="18"/>
          <w:szCs w:val="18"/>
        </w:rPr>
        <w:t>EL OPERADOR.</w:t>
      </w:r>
      <w:r w:rsidRPr="00290544">
        <w:rPr>
          <w:rFonts w:asciiTheme="minorHAnsi" w:hAnsiTheme="minorHAnsi" w:cstheme="minorHAnsi"/>
          <w:sz w:val="18"/>
          <w:szCs w:val="18"/>
        </w:rPr>
        <w:t xml:space="preserve"> De darse dichos supuestos, </w:t>
      </w:r>
      <w:r w:rsidRPr="00290544">
        <w:rPr>
          <w:rFonts w:asciiTheme="minorHAnsi" w:hAnsiTheme="minorHAnsi" w:cstheme="minorHAnsi"/>
          <w:iCs/>
          <w:color w:val="000000"/>
          <w:sz w:val="18"/>
          <w:szCs w:val="18"/>
        </w:rPr>
        <w:t>EL OPERADOR</w:t>
      </w:r>
      <w:r w:rsidRPr="00290544">
        <w:rPr>
          <w:rFonts w:asciiTheme="minorHAnsi" w:hAnsiTheme="minorHAnsi" w:cstheme="minorHAnsi"/>
          <w:sz w:val="18"/>
          <w:szCs w:val="18"/>
        </w:rPr>
        <w:t xml:space="preserve"> legitimará a EL BENFICIARIO para que ejercite ante las instancias correspondientes, las acciones o defensas necesarias, sin perjuicio del derecho de </w:t>
      </w:r>
      <w:r w:rsidRPr="00290544">
        <w:rPr>
          <w:rFonts w:asciiTheme="minorHAnsi" w:hAnsiTheme="minorHAnsi" w:cstheme="minorHAnsi"/>
          <w:iCs/>
          <w:color w:val="000000"/>
          <w:sz w:val="18"/>
          <w:szCs w:val="18"/>
        </w:rPr>
        <w:t>EL OPERADOR</w:t>
      </w:r>
      <w:r w:rsidRPr="00290544">
        <w:rPr>
          <w:rFonts w:asciiTheme="minorHAnsi" w:hAnsiTheme="minorHAnsi" w:cstheme="minorHAnsi"/>
          <w:sz w:val="18"/>
          <w:szCs w:val="18"/>
        </w:rPr>
        <w:t xml:space="preserve"> de ejercerlas directamente.</w:t>
      </w:r>
    </w:p>
    <w:p w14:paraId="74727200" w14:textId="77D59302" w:rsidR="00141D4E" w:rsidRPr="00290544" w:rsidRDefault="00141D4E" w:rsidP="00A36A19">
      <w:pPr>
        <w:ind w:firstLine="360"/>
        <w:jc w:val="both"/>
        <w:rPr>
          <w:rFonts w:asciiTheme="minorHAnsi" w:hAnsiTheme="minorHAnsi" w:cstheme="minorHAnsi"/>
          <w:b/>
          <w:sz w:val="18"/>
          <w:szCs w:val="18"/>
        </w:rPr>
      </w:pPr>
      <w:r w:rsidRPr="00290544">
        <w:rPr>
          <w:rFonts w:asciiTheme="minorHAnsi" w:hAnsiTheme="minorHAnsi" w:cstheme="minorHAnsi"/>
          <w:b/>
          <w:sz w:val="18"/>
          <w:szCs w:val="18"/>
        </w:rPr>
        <w:t>c. Instalación del equipo terminal:</w:t>
      </w:r>
    </w:p>
    <w:p w14:paraId="7CD15299" w14:textId="540F63DE" w:rsidR="00BA2F8E" w:rsidRPr="00290544" w:rsidRDefault="00A36A19" w:rsidP="00BA2F8E">
      <w:pPr>
        <w:pStyle w:val="Prrafodelista"/>
        <w:numPr>
          <w:ilvl w:val="0"/>
          <w:numId w:val="7"/>
        </w:numPr>
        <w:tabs>
          <w:tab w:val="left" w:pos="0"/>
          <w:tab w:val="left" w:pos="142"/>
        </w:tabs>
        <w:rPr>
          <w:rFonts w:asciiTheme="minorHAnsi" w:hAnsiTheme="minorHAnsi" w:cstheme="minorHAnsi"/>
          <w:b/>
          <w:sz w:val="18"/>
          <w:szCs w:val="18"/>
        </w:rPr>
      </w:pPr>
      <w:r w:rsidRPr="00290544">
        <w:rPr>
          <w:rFonts w:asciiTheme="minorHAnsi" w:hAnsiTheme="minorHAnsi" w:cstheme="minorHAnsi"/>
          <w:iCs/>
          <w:color w:val="000000"/>
          <w:sz w:val="18"/>
          <w:szCs w:val="18"/>
        </w:rPr>
        <w:t xml:space="preserve"> </w:t>
      </w:r>
      <w:r w:rsidRPr="00290544">
        <w:rPr>
          <w:rFonts w:asciiTheme="minorHAnsi" w:hAnsiTheme="minorHAnsi" w:cstheme="minorHAnsi"/>
          <w:iCs/>
          <w:color w:val="000000"/>
          <w:sz w:val="18"/>
          <w:szCs w:val="18"/>
        </w:rPr>
        <w:tab/>
      </w:r>
      <w:r w:rsidR="00BA2F8E" w:rsidRPr="00290544">
        <w:rPr>
          <w:rFonts w:asciiTheme="minorHAnsi" w:hAnsiTheme="minorHAnsi" w:cstheme="minorHAnsi"/>
          <w:iCs/>
          <w:color w:val="000000"/>
          <w:sz w:val="18"/>
          <w:szCs w:val="18"/>
        </w:rPr>
        <w:t xml:space="preserve">Disponer, en el lugar de instalación del servicio, de las condiciones técnicas necesarias para la instalación de los equipos de comunicación. Estas condiciones, serán comunicadas por escrito al BENEFICIARIO, una vez que el OPERADOR haga la visita del inmueble, lo cual puede variar, </w:t>
      </w:r>
      <w:proofErr w:type="gramStart"/>
      <w:r w:rsidR="00BA2F8E" w:rsidRPr="00290544">
        <w:rPr>
          <w:rFonts w:asciiTheme="minorHAnsi" w:hAnsiTheme="minorHAnsi" w:cstheme="minorHAnsi"/>
          <w:iCs/>
          <w:color w:val="000000"/>
          <w:sz w:val="18"/>
          <w:szCs w:val="18"/>
        </w:rPr>
        <w:t>de acuerdo a</w:t>
      </w:r>
      <w:proofErr w:type="gramEnd"/>
      <w:r w:rsidR="00BA2F8E" w:rsidRPr="00290544">
        <w:rPr>
          <w:rFonts w:asciiTheme="minorHAnsi" w:hAnsiTheme="minorHAnsi" w:cstheme="minorHAnsi"/>
          <w:iCs/>
          <w:color w:val="000000"/>
          <w:sz w:val="18"/>
          <w:szCs w:val="18"/>
        </w:rPr>
        <w:t xml:space="preserve"> las condiciones técnicas de cada sede del CPSP.</w:t>
      </w:r>
    </w:p>
    <w:p w14:paraId="055AC38D" w14:textId="77777777" w:rsidR="00BA2F8E" w:rsidRPr="00290544" w:rsidRDefault="00BA2F8E" w:rsidP="00BA2F8E">
      <w:pPr>
        <w:pStyle w:val="Prrafodelista"/>
        <w:numPr>
          <w:ilvl w:val="0"/>
          <w:numId w:val="7"/>
        </w:numPr>
        <w:rPr>
          <w:rFonts w:asciiTheme="minorHAnsi" w:hAnsiTheme="minorHAnsi" w:cstheme="minorHAnsi"/>
          <w:b/>
          <w:sz w:val="18"/>
          <w:szCs w:val="18"/>
        </w:rPr>
      </w:pPr>
      <w:r w:rsidRPr="00290544">
        <w:rPr>
          <w:rFonts w:asciiTheme="minorHAnsi" w:hAnsiTheme="minorHAnsi" w:cstheme="minorHAnsi"/>
          <w:sz w:val="18"/>
          <w:szCs w:val="18"/>
        </w:rPr>
        <w:t xml:space="preserve">Usar el equipo identificado por una placa, etiqueta o marca que le coloque el OPERADOR, únicamente en el giro regular de sus actividades, dentro de su capacidad normal y sin abuso </w:t>
      </w:r>
      <w:proofErr w:type="gramStart"/>
      <w:r w:rsidRPr="00290544">
        <w:rPr>
          <w:rFonts w:asciiTheme="minorHAnsi" w:hAnsiTheme="minorHAnsi" w:cstheme="minorHAnsi"/>
          <w:sz w:val="18"/>
          <w:szCs w:val="18"/>
        </w:rPr>
        <w:t>del mismo</w:t>
      </w:r>
      <w:proofErr w:type="gramEnd"/>
      <w:r w:rsidRPr="00290544">
        <w:rPr>
          <w:rFonts w:asciiTheme="minorHAnsi" w:hAnsiTheme="minorHAnsi" w:cstheme="minorHAnsi"/>
          <w:sz w:val="18"/>
          <w:szCs w:val="18"/>
        </w:rPr>
        <w:t xml:space="preserve"> debiendo conservarlo en buen estado, quedando prohibido, el traslado sin la autorización previa y por escrito de </w:t>
      </w:r>
      <w:r w:rsidRPr="00290544">
        <w:rPr>
          <w:rFonts w:asciiTheme="minorHAnsi" w:hAnsiTheme="minorHAnsi" w:cstheme="minorHAnsi"/>
          <w:iCs/>
          <w:color w:val="000000"/>
          <w:sz w:val="18"/>
          <w:szCs w:val="18"/>
        </w:rPr>
        <w:t>EL OPERADOR</w:t>
      </w:r>
      <w:r w:rsidRPr="00290544">
        <w:rPr>
          <w:rFonts w:asciiTheme="minorHAnsi" w:hAnsiTheme="minorHAnsi" w:cstheme="minorHAnsi"/>
          <w:sz w:val="18"/>
          <w:szCs w:val="18"/>
        </w:rPr>
        <w:t>.</w:t>
      </w:r>
    </w:p>
    <w:p w14:paraId="3386FC6E" w14:textId="452BB877" w:rsidR="00141D4E" w:rsidRPr="00290544" w:rsidRDefault="00141D4E" w:rsidP="00A36A19">
      <w:pPr>
        <w:ind w:firstLine="360"/>
        <w:jc w:val="both"/>
        <w:rPr>
          <w:rFonts w:asciiTheme="minorHAnsi" w:hAnsiTheme="minorHAnsi" w:cstheme="minorHAnsi"/>
          <w:b/>
          <w:sz w:val="18"/>
          <w:szCs w:val="18"/>
        </w:rPr>
      </w:pPr>
      <w:r w:rsidRPr="00290544">
        <w:rPr>
          <w:rFonts w:asciiTheme="minorHAnsi" w:hAnsiTheme="minorHAnsi" w:cstheme="minorHAnsi"/>
          <w:b/>
          <w:sz w:val="18"/>
          <w:szCs w:val="18"/>
        </w:rPr>
        <w:t>e. Devolución del equipo terminal:</w:t>
      </w:r>
    </w:p>
    <w:p w14:paraId="3D000A5C" w14:textId="0EA225C9" w:rsidR="00BA2F8E" w:rsidRPr="00290544" w:rsidRDefault="00A36A19" w:rsidP="00BA2F8E">
      <w:pPr>
        <w:pStyle w:val="Prrafodelista"/>
        <w:numPr>
          <w:ilvl w:val="0"/>
          <w:numId w:val="7"/>
        </w:numPr>
        <w:tabs>
          <w:tab w:val="left" w:pos="0"/>
          <w:tab w:val="left" w:pos="142"/>
        </w:tabs>
        <w:rPr>
          <w:rFonts w:asciiTheme="minorHAnsi" w:hAnsiTheme="minorHAnsi" w:cstheme="minorHAnsi"/>
          <w:b/>
          <w:sz w:val="18"/>
          <w:szCs w:val="18"/>
        </w:rPr>
      </w:pPr>
      <w:r w:rsidRPr="00290544">
        <w:rPr>
          <w:rFonts w:asciiTheme="minorHAnsi" w:hAnsiTheme="minorHAnsi" w:cstheme="minorHAnsi"/>
          <w:sz w:val="18"/>
          <w:szCs w:val="18"/>
        </w:rPr>
        <w:tab/>
      </w:r>
      <w:r w:rsidR="00BA2F8E" w:rsidRPr="00290544">
        <w:rPr>
          <w:rFonts w:asciiTheme="minorHAnsi" w:hAnsiTheme="minorHAnsi" w:cstheme="minorHAnsi"/>
          <w:sz w:val="18"/>
          <w:szCs w:val="18"/>
        </w:rPr>
        <w:t xml:space="preserve">Devolverá el equipo a </w:t>
      </w:r>
      <w:r w:rsidR="00BA2F8E" w:rsidRPr="00290544">
        <w:rPr>
          <w:rFonts w:asciiTheme="minorHAnsi" w:hAnsiTheme="minorHAnsi" w:cstheme="minorHAnsi"/>
          <w:iCs/>
          <w:color w:val="000000"/>
          <w:sz w:val="18"/>
          <w:szCs w:val="18"/>
        </w:rPr>
        <w:t>EL OPERADOR</w:t>
      </w:r>
      <w:r w:rsidR="00BA2F8E" w:rsidRPr="00290544">
        <w:rPr>
          <w:rFonts w:asciiTheme="minorHAnsi" w:hAnsiTheme="minorHAnsi" w:cstheme="minorHAnsi"/>
          <w:sz w:val="18"/>
          <w:szCs w:val="18"/>
        </w:rPr>
        <w:t xml:space="preserve">, una vez que se dé la terminación por cualquier causa, del contrato, en el estado y condiciones en que lo recibió, salvo por el desgaste por el uso normal y el transcurso del tiempo. </w:t>
      </w:r>
    </w:p>
    <w:p w14:paraId="3D2FC070" w14:textId="5DC74378" w:rsidR="00D043FA" w:rsidRPr="00290544" w:rsidRDefault="00D043FA" w:rsidP="009D2A18">
      <w:pPr>
        <w:ind w:firstLine="360"/>
        <w:jc w:val="both"/>
        <w:rPr>
          <w:rFonts w:asciiTheme="minorHAnsi" w:hAnsiTheme="minorHAnsi" w:cstheme="minorHAnsi"/>
          <w:b/>
          <w:sz w:val="18"/>
          <w:szCs w:val="18"/>
        </w:rPr>
      </w:pPr>
      <w:r w:rsidRPr="00290544">
        <w:rPr>
          <w:rFonts w:asciiTheme="minorHAnsi" w:hAnsiTheme="minorHAnsi" w:cstheme="minorHAnsi"/>
          <w:b/>
          <w:sz w:val="18"/>
          <w:szCs w:val="18"/>
        </w:rPr>
        <w:t>d. Averías:</w:t>
      </w:r>
      <w:r w:rsidRPr="00290544">
        <w:rPr>
          <w:rFonts w:asciiTheme="minorHAnsi" w:hAnsiTheme="minorHAnsi" w:cstheme="minorHAnsi"/>
          <w:b/>
          <w:sz w:val="18"/>
          <w:szCs w:val="18"/>
        </w:rPr>
        <w:tab/>
      </w:r>
    </w:p>
    <w:p w14:paraId="6BF65497" w14:textId="148AF3A7" w:rsidR="00D043FA" w:rsidRPr="00290544" w:rsidRDefault="009D2A18" w:rsidP="00D043FA">
      <w:pPr>
        <w:pStyle w:val="Prrafodelista"/>
        <w:numPr>
          <w:ilvl w:val="0"/>
          <w:numId w:val="7"/>
        </w:numPr>
        <w:tabs>
          <w:tab w:val="left" w:pos="0"/>
          <w:tab w:val="left" w:pos="142"/>
        </w:tabs>
        <w:rPr>
          <w:rFonts w:asciiTheme="minorHAnsi" w:hAnsiTheme="minorHAnsi" w:cstheme="minorHAnsi"/>
          <w:b/>
          <w:sz w:val="18"/>
          <w:szCs w:val="18"/>
        </w:rPr>
      </w:pPr>
      <w:r w:rsidRPr="00290544">
        <w:rPr>
          <w:rFonts w:asciiTheme="minorHAnsi" w:hAnsiTheme="minorHAnsi" w:cstheme="minorHAnsi"/>
          <w:sz w:val="18"/>
          <w:szCs w:val="18"/>
        </w:rPr>
        <w:tab/>
      </w:r>
      <w:r w:rsidR="00D043FA" w:rsidRPr="00290544">
        <w:rPr>
          <w:rFonts w:asciiTheme="minorHAnsi" w:hAnsiTheme="minorHAnsi" w:cstheme="minorHAnsi"/>
          <w:sz w:val="18"/>
          <w:szCs w:val="18"/>
        </w:rPr>
        <w:t xml:space="preserve">Cuando haya notificado averías, deberá permitir a </w:t>
      </w:r>
      <w:r w:rsidR="00D043FA" w:rsidRPr="00290544">
        <w:rPr>
          <w:rFonts w:asciiTheme="minorHAnsi" w:hAnsiTheme="minorHAnsi" w:cstheme="minorHAnsi"/>
          <w:iCs/>
          <w:color w:val="000000"/>
          <w:sz w:val="18"/>
          <w:szCs w:val="18"/>
        </w:rPr>
        <w:t>EL OPERADOR</w:t>
      </w:r>
      <w:r w:rsidR="00D043FA" w:rsidRPr="00290544">
        <w:rPr>
          <w:rFonts w:asciiTheme="minorHAnsi" w:hAnsiTheme="minorHAnsi" w:cstheme="minorHAnsi"/>
          <w:sz w:val="18"/>
          <w:szCs w:val="18"/>
        </w:rPr>
        <w:t xml:space="preserve"> o a quien éste designe, el ingreso a sus instalaciones durante horas hábiles, previa coordinación, para efectuar la inspección y mantenimiento del equipo.</w:t>
      </w:r>
    </w:p>
    <w:p w14:paraId="025E7B48" w14:textId="58428ADA" w:rsidR="001B6013" w:rsidRPr="00290544" w:rsidRDefault="001B6013" w:rsidP="001B6013">
      <w:pPr>
        <w:pStyle w:val="Prrafodelista"/>
        <w:numPr>
          <w:ilvl w:val="0"/>
          <w:numId w:val="7"/>
        </w:numPr>
        <w:rPr>
          <w:rFonts w:asciiTheme="minorHAnsi" w:hAnsiTheme="minorHAnsi" w:cstheme="minorHAnsi"/>
          <w:b/>
          <w:bCs/>
          <w:iCs/>
          <w:color w:val="000000"/>
          <w:sz w:val="18"/>
          <w:szCs w:val="18"/>
        </w:rPr>
      </w:pPr>
      <w:r w:rsidRPr="00290544">
        <w:rPr>
          <w:rFonts w:asciiTheme="minorHAnsi" w:hAnsiTheme="minorHAnsi" w:cstheme="minorHAnsi"/>
          <w:iCs/>
          <w:sz w:val="18"/>
          <w:szCs w:val="18"/>
          <w:lang w:val="es-GT"/>
        </w:rPr>
        <w:t xml:space="preserve">Debe </w:t>
      </w:r>
      <w:r w:rsidRPr="00290544">
        <w:rPr>
          <w:rFonts w:asciiTheme="minorHAnsi" w:hAnsiTheme="minorHAnsi" w:cstheme="minorHAnsi"/>
          <w:bCs/>
          <w:iCs/>
          <w:color w:val="000000"/>
          <w:sz w:val="18"/>
          <w:szCs w:val="18"/>
        </w:rPr>
        <w:t xml:space="preserve">colaborar y seguir las indicaciones que realice el personal técnico y de servicio de </w:t>
      </w:r>
      <w:r w:rsidRPr="00290544">
        <w:rPr>
          <w:rFonts w:asciiTheme="minorHAnsi" w:hAnsiTheme="minorHAnsi" w:cstheme="minorHAnsi"/>
          <w:iCs/>
          <w:color w:val="000000"/>
          <w:sz w:val="18"/>
          <w:szCs w:val="18"/>
        </w:rPr>
        <w:t xml:space="preserve">EL OPERADOR </w:t>
      </w:r>
      <w:r w:rsidRPr="00290544">
        <w:rPr>
          <w:rFonts w:asciiTheme="minorHAnsi" w:hAnsiTheme="minorHAnsi" w:cstheme="minorHAnsi"/>
          <w:bCs/>
          <w:iCs/>
          <w:color w:val="000000"/>
          <w:sz w:val="18"/>
          <w:szCs w:val="18"/>
        </w:rPr>
        <w:t>con el fin de resolver cualquier avería.</w:t>
      </w:r>
      <w:r w:rsidRPr="00290544">
        <w:rPr>
          <w:rFonts w:asciiTheme="minorHAnsi" w:hAnsiTheme="minorHAnsi" w:cstheme="minorHAnsi"/>
          <w:sz w:val="18"/>
          <w:szCs w:val="18"/>
        </w:rPr>
        <w:t xml:space="preserve"> </w:t>
      </w:r>
    </w:p>
    <w:p w14:paraId="64180D27" w14:textId="0A12A21C" w:rsidR="00D043FA" w:rsidRPr="00290544" w:rsidRDefault="00D043FA" w:rsidP="00D043FA">
      <w:pPr>
        <w:pStyle w:val="Prrafodelista"/>
        <w:numPr>
          <w:ilvl w:val="0"/>
          <w:numId w:val="7"/>
        </w:numPr>
        <w:rPr>
          <w:rFonts w:asciiTheme="minorHAnsi" w:hAnsiTheme="minorHAnsi" w:cstheme="minorHAnsi"/>
          <w:b/>
          <w:bCs/>
          <w:iCs/>
          <w:color w:val="000000"/>
          <w:sz w:val="18"/>
          <w:szCs w:val="18"/>
        </w:rPr>
      </w:pPr>
      <w:r w:rsidRPr="00290544">
        <w:rPr>
          <w:rFonts w:asciiTheme="minorHAnsi" w:hAnsiTheme="minorHAnsi" w:cstheme="minorHAnsi"/>
          <w:bCs/>
          <w:iCs/>
          <w:color w:val="000000"/>
          <w:sz w:val="18"/>
          <w:szCs w:val="18"/>
        </w:rPr>
        <w:t>Coordinará con El OPERADOR, la atención de averías, el horario y permiso de ingreso al CPSP.</w:t>
      </w:r>
    </w:p>
    <w:p w14:paraId="673554D2" w14:textId="77777777" w:rsidR="00BA2F8E" w:rsidRPr="00290544" w:rsidRDefault="00BA2F8E" w:rsidP="00BA2F8E">
      <w:pPr>
        <w:pStyle w:val="Prrafodelista"/>
        <w:numPr>
          <w:ilvl w:val="0"/>
          <w:numId w:val="7"/>
        </w:numPr>
        <w:rPr>
          <w:rFonts w:asciiTheme="minorHAnsi" w:hAnsiTheme="minorHAnsi" w:cstheme="minorHAnsi"/>
          <w:bCs/>
          <w:iCs/>
          <w:color w:val="000000"/>
          <w:sz w:val="18"/>
          <w:szCs w:val="18"/>
        </w:rPr>
      </w:pPr>
      <w:r w:rsidRPr="00290544">
        <w:rPr>
          <w:rFonts w:asciiTheme="minorHAnsi" w:hAnsiTheme="minorHAnsi" w:cstheme="minorHAnsi"/>
          <w:bCs/>
          <w:iCs/>
          <w:color w:val="000000"/>
          <w:sz w:val="18"/>
          <w:szCs w:val="18"/>
        </w:rPr>
        <w:lastRenderedPageBreak/>
        <w:t xml:space="preserve">Reportar a </w:t>
      </w:r>
      <w:r w:rsidRPr="00290544">
        <w:rPr>
          <w:rFonts w:asciiTheme="minorHAnsi" w:hAnsiTheme="minorHAnsi" w:cstheme="minorHAnsi"/>
          <w:iCs/>
          <w:color w:val="000000"/>
          <w:sz w:val="18"/>
          <w:szCs w:val="18"/>
        </w:rPr>
        <w:t xml:space="preserve">EL OPERADOR </w:t>
      </w:r>
      <w:r w:rsidRPr="00290544">
        <w:rPr>
          <w:rFonts w:asciiTheme="minorHAnsi" w:hAnsiTheme="minorHAnsi" w:cstheme="minorHAnsi"/>
          <w:bCs/>
          <w:iCs/>
          <w:color w:val="000000"/>
          <w:sz w:val="18"/>
          <w:szCs w:val="18"/>
        </w:rPr>
        <w:t xml:space="preserve">de forma inmediata, cualquier avería o problema que presente el equipo o los servicios prestados al centro de atención de llamadas de </w:t>
      </w:r>
      <w:r w:rsidRPr="00290544">
        <w:rPr>
          <w:rFonts w:asciiTheme="minorHAnsi" w:hAnsiTheme="minorHAnsi" w:cstheme="minorHAnsi"/>
          <w:iCs/>
          <w:color w:val="000000"/>
          <w:sz w:val="18"/>
          <w:szCs w:val="18"/>
        </w:rPr>
        <w:t>EL OPERADOR</w:t>
      </w:r>
      <w:r w:rsidRPr="00290544">
        <w:rPr>
          <w:rFonts w:asciiTheme="minorHAnsi" w:hAnsiTheme="minorHAnsi" w:cstheme="minorHAnsi"/>
          <w:bCs/>
          <w:iCs/>
          <w:color w:val="000000"/>
          <w:sz w:val="18"/>
          <w:szCs w:val="18"/>
        </w:rPr>
        <w:t>, el cual estará disponible las 24 horas los 7 días de la semana. Medios de contacto:</w:t>
      </w:r>
    </w:p>
    <w:p w14:paraId="23B8D076" w14:textId="77777777" w:rsidR="002F1785" w:rsidRPr="00290544" w:rsidRDefault="002F1785" w:rsidP="002F1785">
      <w:pPr>
        <w:rPr>
          <w:rFonts w:asciiTheme="minorHAnsi" w:hAnsiTheme="minorHAnsi" w:cs="Arial"/>
          <w:bCs/>
          <w:iCs/>
          <w:color w:val="000000"/>
          <w:sz w:val="18"/>
          <w:szCs w:val="18"/>
        </w:rPr>
      </w:pPr>
    </w:p>
    <w:tbl>
      <w:tblPr>
        <w:tblStyle w:val="Tablaconcuadrcula"/>
        <w:tblW w:w="0" w:type="auto"/>
        <w:tblInd w:w="1413" w:type="dxa"/>
        <w:tblLook w:val="04A0" w:firstRow="1" w:lastRow="0" w:firstColumn="1" w:lastColumn="0" w:noHBand="0" w:noVBand="1"/>
      </w:tblPr>
      <w:tblGrid>
        <w:gridCol w:w="2693"/>
        <w:gridCol w:w="1281"/>
        <w:gridCol w:w="2583"/>
      </w:tblGrid>
      <w:tr w:rsidR="00F55D00" w:rsidRPr="00290544" w14:paraId="6EB8301C" w14:textId="77777777" w:rsidTr="00EC7FE5">
        <w:tc>
          <w:tcPr>
            <w:tcW w:w="2693" w:type="dxa"/>
          </w:tcPr>
          <w:p w14:paraId="04220D3F" w14:textId="77777777" w:rsidR="00F55D00" w:rsidRPr="00290544" w:rsidRDefault="00F55D00" w:rsidP="002F1785">
            <w:pPr>
              <w:jc w:val="center"/>
              <w:rPr>
                <w:rFonts w:asciiTheme="minorHAnsi" w:hAnsiTheme="minorHAnsi" w:cs="Arial"/>
                <w:b/>
                <w:bCs/>
                <w:iCs/>
                <w:color w:val="000000"/>
                <w:sz w:val="18"/>
                <w:szCs w:val="18"/>
              </w:rPr>
            </w:pPr>
            <w:r w:rsidRPr="00290544">
              <w:rPr>
                <w:rFonts w:asciiTheme="minorHAnsi" w:eastAsia="Times New Roman" w:hAnsiTheme="minorHAnsi" w:cs="Arial"/>
                <w:b/>
                <w:bCs/>
                <w:color w:val="000000" w:themeColor="text1"/>
                <w:sz w:val="18"/>
                <w:szCs w:val="18"/>
                <w:lang w:eastAsia="es-CR"/>
              </w:rPr>
              <w:t>Puesto</w:t>
            </w:r>
          </w:p>
        </w:tc>
        <w:tc>
          <w:tcPr>
            <w:tcW w:w="1281" w:type="dxa"/>
          </w:tcPr>
          <w:p w14:paraId="5D8F5888" w14:textId="76282735" w:rsidR="00F55D00" w:rsidRPr="00290544" w:rsidRDefault="00F55D00" w:rsidP="002F1785">
            <w:pPr>
              <w:jc w:val="center"/>
              <w:rPr>
                <w:rFonts w:asciiTheme="minorHAnsi" w:eastAsia="Times New Roman" w:hAnsiTheme="minorHAnsi" w:cs="Arial"/>
                <w:b/>
                <w:bCs/>
                <w:color w:val="000000" w:themeColor="text1"/>
                <w:sz w:val="18"/>
                <w:szCs w:val="18"/>
                <w:lang w:eastAsia="es-CR"/>
              </w:rPr>
            </w:pPr>
            <w:r w:rsidRPr="00290544">
              <w:rPr>
                <w:rFonts w:asciiTheme="minorHAnsi" w:eastAsia="Times New Roman" w:hAnsiTheme="minorHAnsi" w:cs="Arial"/>
                <w:b/>
                <w:bCs/>
                <w:color w:val="000000" w:themeColor="text1"/>
                <w:sz w:val="18"/>
                <w:szCs w:val="18"/>
                <w:lang w:eastAsia="es-CR"/>
              </w:rPr>
              <w:t>Número</w:t>
            </w:r>
          </w:p>
        </w:tc>
        <w:tc>
          <w:tcPr>
            <w:tcW w:w="2583" w:type="dxa"/>
          </w:tcPr>
          <w:p w14:paraId="2962DD37" w14:textId="3E9E64D7" w:rsidR="00F55D00" w:rsidRPr="00290544" w:rsidRDefault="00F55D00" w:rsidP="002F1785">
            <w:pPr>
              <w:jc w:val="center"/>
              <w:rPr>
                <w:rFonts w:asciiTheme="minorHAnsi" w:hAnsiTheme="minorHAnsi" w:cs="Arial"/>
                <w:b/>
                <w:bCs/>
                <w:iCs/>
                <w:color w:val="000000"/>
                <w:sz w:val="18"/>
                <w:szCs w:val="18"/>
              </w:rPr>
            </w:pPr>
            <w:r w:rsidRPr="00290544">
              <w:rPr>
                <w:rFonts w:asciiTheme="minorHAnsi" w:eastAsia="Times New Roman" w:hAnsiTheme="minorHAnsi" w:cs="Arial"/>
                <w:b/>
                <w:bCs/>
                <w:color w:val="000000" w:themeColor="text1"/>
                <w:sz w:val="18"/>
                <w:szCs w:val="18"/>
                <w:lang w:eastAsia="es-CR"/>
              </w:rPr>
              <w:t>Correo Electrónico</w:t>
            </w:r>
          </w:p>
        </w:tc>
      </w:tr>
      <w:tr w:rsidR="00F55D00" w:rsidRPr="00290544" w14:paraId="0E0A89CE" w14:textId="77777777" w:rsidTr="00EC7FE5">
        <w:tc>
          <w:tcPr>
            <w:tcW w:w="2693" w:type="dxa"/>
          </w:tcPr>
          <w:p w14:paraId="684EEF21" w14:textId="77777777" w:rsidR="00F55D00" w:rsidRPr="00290544" w:rsidRDefault="00F55D00" w:rsidP="00EC7FE5">
            <w:pPr>
              <w:jc w:val="right"/>
              <w:rPr>
                <w:rFonts w:asciiTheme="minorHAnsi" w:hAnsiTheme="minorHAnsi" w:cstheme="minorHAnsi"/>
                <w:sz w:val="18"/>
                <w:szCs w:val="18"/>
              </w:rPr>
            </w:pPr>
            <w:r w:rsidRPr="00290544">
              <w:rPr>
                <w:rFonts w:asciiTheme="minorHAnsi" w:hAnsiTheme="minorHAnsi" w:cstheme="minorHAnsi"/>
                <w:sz w:val="18"/>
                <w:szCs w:val="18"/>
              </w:rPr>
              <w:t xml:space="preserve">Centro de atención al usuario: </w:t>
            </w:r>
          </w:p>
          <w:p w14:paraId="2B1A9603" w14:textId="5EA8539C" w:rsidR="00F55D00" w:rsidRPr="00290544" w:rsidRDefault="00F55D00" w:rsidP="00EC7FE5">
            <w:pPr>
              <w:jc w:val="right"/>
              <w:rPr>
                <w:rFonts w:asciiTheme="minorHAnsi" w:hAnsiTheme="minorHAnsi" w:cstheme="minorHAnsi"/>
                <w:bCs/>
                <w:iCs/>
                <w:color w:val="000000"/>
                <w:sz w:val="18"/>
                <w:szCs w:val="18"/>
              </w:rPr>
            </w:pPr>
            <w:r w:rsidRPr="00290544">
              <w:rPr>
                <w:rFonts w:asciiTheme="minorHAnsi" w:hAnsiTheme="minorHAnsi" w:cstheme="minorHAnsi"/>
                <w:sz w:val="18"/>
                <w:szCs w:val="18"/>
              </w:rPr>
              <w:t>Averías</w:t>
            </w:r>
            <w:r w:rsidR="00EC7FE5" w:rsidRPr="00290544">
              <w:rPr>
                <w:rFonts w:asciiTheme="minorHAnsi" w:hAnsiTheme="minorHAnsi" w:cstheme="minorHAnsi"/>
                <w:sz w:val="18"/>
                <w:szCs w:val="18"/>
              </w:rPr>
              <w:t>:</w:t>
            </w:r>
          </w:p>
        </w:tc>
        <w:tc>
          <w:tcPr>
            <w:tcW w:w="1281" w:type="dxa"/>
          </w:tcPr>
          <w:p w14:paraId="6A1AA384" w14:textId="77777777" w:rsidR="00F55D00" w:rsidRPr="00290544" w:rsidRDefault="00F55D00" w:rsidP="00F55D00">
            <w:pPr>
              <w:jc w:val="center"/>
              <w:rPr>
                <w:rFonts w:asciiTheme="minorHAnsi" w:eastAsia="Times New Roman" w:hAnsiTheme="minorHAnsi" w:cstheme="minorHAnsi"/>
                <w:color w:val="000000"/>
                <w:sz w:val="18"/>
                <w:szCs w:val="18"/>
                <w:lang w:eastAsia="es-CR"/>
              </w:rPr>
            </w:pPr>
            <w:r w:rsidRPr="00290544">
              <w:rPr>
                <w:rFonts w:asciiTheme="minorHAnsi" w:eastAsia="Times New Roman" w:hAnsiTheme="minorHAnsi" w:cstheme="minorHAnsi"/>
                <w:color w:val="000000"/>
                <w:sz w:val="18"/>
                <w:szCs w:val="18"/>
                <w:lang w:eastAsia="es-CR"/>
              </w:rPr>
              <w:t>1193</w:t>
            </w:r>
          </w:p>
          <w:p w14:paraId="58013774" w14:textId="29CA014C" w:rsidR="00F55D00" w:rsidRPr="00290544" w:rsidRDefault="00425291" w:rsidP="00F55D00">
            <w:pPr>
              <w:jc w:val="center"/>
              <w:rPr>
                <w:rFonts w:asciiTheme="minorHAnsi" w:eastAsia="Times New Roman" w:hAnsiTheme="minorHAnsi" w:cstheme="minorHAnsi"/>
                <w:color w:val="000000"/>
                <w:sz w:val="18"/>
                <w:szCs w:val="18"/>
                <w:lang w:eastAsia="es-CR"/>
              </w:rPr>
            </w:pPr>
            <w:r w:rsidRPr="00290544">
              <w:rPr>
                <w:rFonts w:asciiTheme="minorHAnsi" w:eastAsia="Times New Roman" w:hAnsiTheme="minorHAnsi" w:cstheme="minorHAnsi"/>
                <w:color w:val="000000"/>
                <w:sz w:val="18"/>
                <w:szCs w:val="18"/>
                <w:lang w:eastAsia="es-CR"/>
              </w:rPr>
              <w:t>1193</w:t>
            </w:r>
          </w:p>
        </w:tc>
        <w:tc>
          <w:tcPr>
            <w:tcW w:w="2583" w:type="dxa"/>
          </w:tcPr>
          <w:p w14:paraId="35F9C409" w14:textId="6ED0F404" w:rsidR="00F55D00" w:rsidRPr="00290544" w:rsidRDefault="00A36816" w:rsidP="00A72D5F">
            <w:pPr>
              <w:jc w:val="center"/>
              <w:rPr>
                <w:rFonts w:asciiTheme="minorHAnsi" w:hAnsiTheme="minorHAnsi" w:cs="Arial"/>
                <w:bCs/>
                <w:iCs/>
                <w:color w:val="000000"/>
                <w:sz w:val="18"/>
                <w:szCs w:val="18"/>
              </w:rPr>
            </w:pPr>
            <w:r w:rsidRPr="00290544">
              <w:rPr>
                <w:rFonts w:eastAsia="Times New Roman" w:cs="Arial"/>
                <w:color w:val="000000"/>
                <w:sz w:val="18"/>
                <w:szCs w:val="18"/>
                <w:lang w:eastAsia="es-CR"/>
              </w:rPr>
              <w:t>soportekolbihogar@ice.go.cr</w:t>
            </w:r>
          </w:p>
        </w:tc>
      </w:tr>
    </w:tbl>
    <w:p w14:paraId="4481593D" w14:textId="77777777" w:rsidR="00943619" w:rsidRPr="00290544" w:rsidRDefault="00943619" w:rsidP="00165135">
      <w:pPr>
        <w:autoSpaceDE w:val="0"/>
        <w:autoSpaceDN w:val="0"/>
        <w:adjustRightInd w:val="0"/>
        <w:rPr>
          <w:rFonts w:asciiTheme="minorHAnsi" w:hAnsiTheme="minorHAnsi" w:cstheme="minorHAnsi"/>
          <w:b/>
          <w:bCs/>
          <w:sz w:val="18"/>
          <w:szCs w:val="18"/>
          <w:u w:val="single"/>
        </w:rPr>
      </w:pPr>
      <w:bookmarkStart w:id="7" w:name="_Hlk162024949"/>
      <w:bookmarkStart w:id="8" w:name="_Hlk164688616"/>
    </w:p>
    <w:p w14:paraId="0910ACA3" w14:textId="7233B3B0" w:rsidR="00165135" w:rsidRPr="00290544" w:rsidRDefault="00165135" w:rsidP="00165135">
      <w:pPr>
        <w:autoSpaceDE w:val="0"/>
        <w:autoSpaceDN w:val="0"/>
        <w:adjustRightInd w:val="0"/>
        <w:rPr>
          <w:rFonts w:asciiTheme="minorHAnsi" w:hAnsiTheme="minorHAnsi" w:cstheme="minorHAnsi"/>
          <w:b/>
          <w:bCs/>
          <w:sz w:val="18"/>
          <w:szCs w:val="18"/>
          <w:u w:val="single"/>
        </w:rPr>
      </w:pPr>
      <w:r w:rsidRPr="00290544">
        <w:rPr>
          <w:rFonts w:asciiTheme="minorHAnsi" w:hAnsiTheme="minorHAnsi" w:cstheme="minorHAnsi"/>
          <w:b/>
          <w:bCs/>
          <w:sz w:val="18"/>
          <w:szCs w:val="18"/>
          <w:u w:val="single"/>
        </w:rPr>
        <w:t>Clausula V. Tratamiento de Datos Personales:</w:t>
      </w:r>
    </w:p>
    <w:p w14:paraId="5FBB9D83" w14:textId="1E5D159C" w:rsidR="00165135" w:rsidRPr="00290544" w:rsidRDefault="00165135" w:rsidP="00165135">
      <w:pPr>
        <w:pStyle w:val="Prrafodelista"/>
        <w:ind w:left="0" w:right="48"/>
        <w:rPr>
          <w:rFonts w:asciiTheme="minorHAnsi" w:hAnsiTheme="minorHAnsi" w:cstheme="minorHAnsi"/>
          <w:b/>
          <w:bCs/>
          <w:sz w:val="18"/>
          <w:szCs w:val="18"/>
        </w:rPr>
      </w:pPr>
      <w:r w:rsidRPr="00290544">
        <w:rPr>
          <w:rFonts w:asciiTheme="minorHAnsi" w:hAnsiTheme="minorHAnsi" w:cstheme="minorHAnsi"/>
          <w:sz w:val="18"/>
          <w:szCs w:val="18"/>
        </w:rPr>
        <w:t>En caso de que el Cliente autorice en la caratula de este contrato el uso de sus datos personales, el ICE aclara que su fin será para gestionar el servicio contratado y para brindarle información de otros bienes, servicios o productos</w:t>
      </w:r>
      <w:r w:rsidR="00CC58A4" w:rsidRPr="00290544">
        <w:rPr>
          <w:rFonts w:asciiTheme="minorHAnsi" w:hAnsiTheme="minorHAnsi" w:cstheme="minorHAnsi"/>
          <w:sz w:val="18"/>
          <w:szCs w:val="18"/>
        </w:rPr>
        <w:t xml:space="preserve"> en caso de que lo consiente el BENEFICIARIO</w:t>
      </w:r>
      <w:r w:rsidRPr="00290544">
        <w:rPr>
          <w:rFonts w:asciiTheme="minorHAnsi" w:hAnsiTheme="minorHAnsi" w:cstheme="minorHAnsi"/>
          <w:sz w:val="18"/>
          <w:szCs w:val="18"/>
        </w:rPr>
        <w:t xml:space="preserve">. En ningún caso serán conservados y/o tratados de manera que puedan afectar, de cualquier modo, a su titular. Los datos obtenidos con este consentimiento serán tratados de forma confidencial, aún después de finalizada la relación contractual. El ICE no podrá brindar dicha información a terceras personas, salvo que cuente con la autorización expresa del Cliente o de por medio exista una orden judicial que así los requiera, todo conforme a la Ley </w:t>
      </w:r>
      <w:proofErr w:type="spellStart"/>
      <w:r w:rsidRPr="00290544">
        <w:rPr>
          <w:rFonts w:asciiTheme="minorHAnsi" w:hAnsiTheme="minorHAnsi" w:cstheme="minorHAnsi"/>
          <w:sz w:val="18"/>
          <w:szCs w:val="18"/>
        </w:rPr>
        <w:t>N°</w:t>
      </w:r>
      <w:proofErr w:type="spellEnd"/>
      <w:r w:rsidRPr="00290544">
        <w:rPr>
          <w:rFonts w:asciiTheme="minorHAnsi" w:hAnsiTheme="minorHAnsi" w:cstheme="minorHAnsi"/>
          <w:sz w:val="18"/>
          <w:szCs w:val="18"/>
        </w:rPr>
        <w:t xml:space="preserve"> 8968 y la Ley de Fortalecimiento y Modernización de las Entidades Públicas del Sector Telecomunicaciones </w:t>
      </w:r>
      <w:proofErr w:type="spellStart"/>
      <w:r w:rsidRPr="00290544">
        <w:rPr>
          <w:rFonts w:asciiTheme="minorHAnsi" w:hAnsiTheme="minorHAnsi" w:cstheme="minorHAnsi"/>
          <w:sz w:val="18"/>
          <w:szCs w:val="18"/>
        </w:rPr>
        <w:t>N°</w:t>
      </w:r>
      <w:proofErr w:type="spellEnd"/>
      <w:r w:rsidRPr="00290544">
        <w:rPr>
          <w:rFonts w:asciiTheme="minorHAnsi" w:hAnsiTheme="minorHAnsi" w:cstheme="minorHAnsi"/>
          <w:sz w:val="18"/>
          <w:szCs w:val="18"/>
        </w:rPr>
        <w:t xml:space="preserve"> 8660</w:t>
      </w:r>
      <w:r w:rsidR="00D20F6E" w:rsidRPr="00290544">
        <w:rPr>
          <w:rFonts w:asciiTheme="minorHAnsi" w:hAnsiTheme="minorHAnsi" w:cstheme="minorHAnsi"/>
          <w:sz w:val="18"/>
          <w:szCs w:val="18"/>
        </w:rPr>
        <w:t>.</w:t>
      </w:r>
    </w:p>
    <w:bookmarkEnd w:id="7"/>
    <w:bookmarkEnd w:id="8"/>
    <w:p w14:paraId="22C5EF9C" w14:textId="77777777" w:rsidR="00BC70F9" w:rsidRPr="00290544" w:rsidRDefault="00BC70F9" w:rsidP="00E07E17">
      <w:pPr>
        <w:pStyle w:val="Prrafodelista"/>
        <w:tabs>
          <w:tab w:val="left" w:pos="0"/>
          <w:tab w:val="left" w:pos="142"/>
        </w:tabs>
        <w:ind w:left="0"/>
        <w:rPr>
          <w:rFonts w:asciiTheme="minorHAnsi" w:hAnsiTheme="minorHAnsi" w:cs="Arial"/>
          <w:b/>
          <w:sz w:val="18"/>
          <w:szCs w:val="18"/>
          <w:u w:val="single"/>
        </w:rPr>
      </w:pPr>
    </w:p>
    <w:p w14:paraId="45554F98" w14:textId="10078B39" w:rsidR="00E07E17" w:rsidRPr="00290544" w:rsidRDefault="00E07E17" w:rsidP="00E07E17">
      <w:pPr>
        <w:pStyle w:val="Prrafodelista"/>
        <w:tabs>
          <w:tab w:val="left" w:pos="0"/>
          <w:tab w:val="left" w:pos="142"/>
        </w:tabs>
        <w:ind w:left="0"/>
        <w:rPr>
          <w:rFonts w:asciiTheme="minorHAnsi" w:hAnsiTheme="minorHAnsi" w:cs="Arial"/>
          <w:b/>
          <w:sz w:val="18"/>
          <w:szCs w:val="18"/>
        </w:rPr>
      </w:pPr>
      <w:r w:rsidRPr="00290544">
        <w:rPr>
          <w:rFonts w:asciiTheme="minorHAnsi" w:hAnsiTheme="minorHAnsi" w:cs="Arial"/>
          <w:b/>
          <w:sz w:val="18"/>
          <w:szCs w:val="18"/>
          <w:u w:val="single"/>
        </w:rPr>
        <w:t>Clausula V</w:t>
      </w:r>
      <w:r w:rsidR="00AA4612" w:rsidRPr="00290544">
        <w:rPr>
          <w:rFonts w:asciiTheme="minorHAnsi" w:hAnsiTheme="minorHAnsi" w:cs="Arial"/>
          <w:b/>
          <w:sz w:val="18"/>
          <w:szCs w:val="18"/>
          <w:u w:val="single"/>
        </w:rPr>
        <w:t>I</w:t>
      </w:r>
      <w:r w:rsidRPr="00290544">
        <w:rPr>
          <w:rFonts w:asciiTheme="minorHAnsi" w:hAnsiTheme="minorHAnsi" w:cs="Arial"/>
          <w:b/>
          <w:sz w:val="18"/>
          <w:szCs w:val="18"/>
          <w:u w:val="single"/>
        </w:rPr>
        <w:t>. Obligaciones del OPERADOR del servicio de telecomunicaciones:</w:t>
      </w:r>
      <w:r w:rsidRPr="00290544">
        <w:rPr>
          <w:rFonts w:asciiTheme="minorHAnsi" w:hAnsiTheme="minorHAnsi" w:cs="Arial"/>
          <w:b/>
          <w:sz w:val="18"/>
          <w:szCs w:val="18"/>
        </w:rPr>
        <w:t xml:space="preserve"> </w:t>
      </w:r>
    </w:p>
    <w:p w14:paraId="3633864C" w14:textId="4C772FE5" w:rsidR="00112A93" w:rsidRPr="00290544" w:rsidRDefault="00112A93" w:rsidP="00112A93">
      <w:pPr>
        <w:autoSpaceDE w:val="0"/>
        <w:autoSpaceDN w:val="0"/>
        <w:adjustRightInd w:val="0"/>
        <w:jc w:val="both"/>
        <w:rPr>
          <w:rFonts w:asciiTheme="minorHAnsi" w:hAnsiTheme="minorHAnsi" w:cstheme="minorHAnsi"/>
          <w:sz w:val="18"/>
          <w:szCs w:val="18"/>
        </w:rPr>
      </w:pPr>
      <w:r w:rsidRPr="00290544">
        <w:rPr>
          <w:rFonts w:asciiTheme="minorHAnsi" w:hAnsiTheme="minorHAnsi" w:cstheme="minorHAnsi"/>
          <w:sz w:val="18"/>
          <w:szCs w:val="18"/>
        </w:rPr>
        <w:t>El ICE tendrá todas las obligaciones estipuladas en la Ley General de Telecomunicaciones, el Reglamento sobre el Régimen de Protección al Usuario Final de los Servicios de Telecomunicaciones, el Reglamento de Prestación y Calidad de Servicios y demás normativa aplicable. Adicionalmente, a lo establecido en las resoluciones emitidas por la Superintendencia de Telecomunicaciones y aquellos deberes mencionados en el presente contrato.</w:t>
      </w:r>
    </w:p>
    <w:p w14:paraId="0FF36C40" w14:textId="77777777" w:rsidR="00B66CA8" w:rsidRPr="00290544" w:rsidRDefault="00B66CA8" w:rsidP="00E07E17">
      <w:pPr>
        <w:ind w:right="17"/>
        <w:contextualSpacing/>
        <w:jc w:val="both"/>
        <w:rPr>
          <w:rFonts w:asciiTheme="minorHAnsi" w:hAnsiTheme="minorHAnsi" w:cs="Arial"/>
          <w:b/>
          <w:sz w:val="18"/>
          <w:szCs w:val="18"/>
          <w:u w:val="single"/>
        </w:rPr>
      </w:pPr>
    </w:p>
    <w:p w14:paraId="1D44727D" w14:textId="38A318F7" w:rsidR="00E07E17" w:rsidRPr="00290544" w:rsidRDefault="00E07E17" w:rsidP="00E07E17">
      <w:pPr>
        <w:ind w:right="17"/>
        <w:contextualSpacing/>
        <w:jc w:val="both"/>
        <w:rPr>
          <w:rFonts w:asciiTheme="minorHAnsi" w:hAnsiTheme="minorHAnsi" w:cs="Arial"/>
          <w:sz w:val="18"/>
          <w:szCs w:val="18"/>
        </w:rPr>
      </w:pPr>
      <w:bookmarkStart w:id="9" w:name="_Hlk164775317"/>
      <w:bookmarkStart w:id="10" w:name="_Hlk162027185"/>
      <w:r w:rsidRPr="00290544">
        <w:rPr>
          <w:rFonts w:asciiTheme="minorHAnsi" w:hAnsiTheme="minorHAnsi" w:cs="Arial"/>
          <w:b/>
          <w:sz w:val="18"/>
          <w:szCs w:val="18"/>
          <w:u w:val="single"/>
        </w:rPr>
        <w:t>Cláusula V</w:t>
      </w:r>
      <w:r w:rsidR="00AA4612" w:rsidRPr="00290544">
        <w:rPr>
          <w:rFonts w:asciiTheme="minorHAnsi" w:hAnsiTheme="minorHAnsi" w:cs="Arial"/>
          <w:b/>
          <w:sz w:val="18"/>
          <w:szCs w:val="18"/>
          <w:u w:val="single"/>
        </w:rPr>
        <w:t>I</w:t>
      </w:r>
      <w:r w:rsidRPr="00290544">
        <w:rPr>
          <w:rFonts w:asciiTheme="minorHAnsi" w:hAnsiTheme="minorHAnsi" w:cs="Arial"/>
          <w:b/>
          <w:sz w:val="18"/>
          <w:szCs w:val="18"/>
          <w:u w:val="single"/>
        </w:rPr>
        <w:t>I. Suspensión temporal del servicio</w:t>
      </w:r>
      <w:r w:rsidR="00A45886" w:rsidRPr="00290544">
        <w:rPr>
          <w:rFonts w:asciiTheme="minorHAnsi" w:hAnsiTheme="minorHAnsi" w:cs="Arial"/>
          <w:b/>
          <w:sz w:val="18"/>
          <w:szCs w:val="18"/>
          <w:u w:val="single"/>
        </w:rPr>
        <w:t xml:space="preserve"> por falta de pago</w:t>
      </w:r>
      <w:r w:rsidRPr="00290544">
        <w:rPr>
          <w:rFonts w:asciiTheme="minorHAnsi" w:hAnsiTheme="minorHAnsi" w:cs="Arial"/>
          <w:b/>
          <w:sz w:val="18"/>
          <w:szCs w:val="18"/>
          <w:u w:val="single"/>
        </w:rPr>
        <w:t>.</w:t>
      </w:r>
      <w:r w:rsidRPr="00290544">
        <w:rPr>
          <w:rFonts w:asciiTheme="minorHAnsi" w:hAnsiTheme="minorHAnsi" w:cs="Arial"/>
          <w:sz w:val="18"/>
          <w:szCs w:val="18"/>
        </w:rPr>
        <w:t xml:space="preserve"> </w:t>
      </w:r>
    </w:p>
    <w:p w14:paraId="3BA83A50" w14:textId="4F38595F" w:rsidR="00B416A0" w:rsidRPr="00290544" w:rsidRDefault="00B416A0" w:rsidP="002B358B">
      <w:pPr>
        <w:autoSpaceDE w:val="0"/>
        <w:autoSpaceDN w:val="0"/>
        <w:adjustRightInd w:val="0"/>
        <w:jc w:val="both"/>
        <w:rPr>
          <w:rFonts w:asciiTheme="minorHAnsi" w:hAnsiTheme="minorHAnsi" w:cstheme="minorHAnsi"/>
          <w:sz w:val="18"/>
          <w:szCs w:val="18"/>
        </w:rPr>
      </w:pPr>
    </w:p>
    <w:p w14:paraId="2CE8B613" w14:textId="22532114" w:rsidR="00245AFD" w:rsidRPr="00290544" w:rsidRDefault="00114D53" w:rsidP="002B358B">
      <w:pPr>
        <w:autoSpaceDE w:val="0"/>
        <w:autoSpaceDN w:val="0"/>
        <w:adjustRightInd w:val="0"/>
        <w:jc w:val="both"/>
        <w:rPr>
          <w:rFonts w:asciiTheme="minorHAnsi" w:hAnsiTheme="minorHAnsi" w:cstheme="minorHAnsi"/>
          <w:sz w:val="18"/>
          <w:szCs w:val="18"/>
        </w:rPr>
      </w:pPr>
      <w:r w:rsidRPr="00290544">
        <w:rPr>
          <w:sz w:val="18"/>
          <w:szCs w:val="18"/>
        </w:rPr>
        <w:t>Las comunicaciones facturadas que no sean canceladas en la fecha de su vencimiento serán suspendidas temporalmente, a partir del tercer (3°) día hábil posterior al vencimiento del cobro facturado.</w:t>
      </w:r>
    </w:p>
    <w:p w14:paraId="3FD1D5A5" w14:textId="44DB2E07" w:rsidR="00B416A0" w:rsidRPr="00290544" w:rsidRDefault="00B416A0" w:rsidP="002B358B">
      <w:pPr>
        <w:autoSpaceDE w:val="0"/>
        <w:autoSpaceDN w:val="0"/>
        <w:adjustRightInd w:val="0"/>
        <w:jc w:val="both"/>
        <w:rPr>
          <w:rFonts w:asciiTheme="minorHAnsi" w:hAnsiTheme="minorHAnsi" w:cstheme="minorHAnsi"/>
          <w:sz w:val="18"/>
          <w:szCs w:val="18"/>
        </w:rPr>
      </w:pPr>
    </w:p>
    <w:p w14:paraId="05E4E935" w14:textId="2DAE9F41" w:rsidR="00D911E5" w:rsidRPr="00290544" w:rsidRDefault="00B416A0" w:rsidP="005F39F9">
      <w:pPr>
        <w:autoSpaceDE w:val="0"/>
        <w:autoSpaceDN w:val="0"/>
        <w:adjustRightInd w:val="0"/>
        <w:jc w:val="both"/>
        <w:rPr>
          <w:rFonts w:asciiTheme="minorHAnsi" w:hAnsiTheme="minorHAnsi" w:cstheme="minorHAnsi"/>
          <w:sz w:val="18"/>
          <w:szCs w:val="18"/>
        </w:rPr>
      </w:pPr>
      <w:r w:rsidRPr="00290544">
        <w:rPr>
          <w:rFonts w:asciiTheme="minorHAnsi" w:hAnsiTheme="minorHAnsi" w:cstheme="minorHAnsi"/>
          <w:sz w:val="18"/>
          <w:szCs w:val="18"/>
        </w:rPr>
        <w:t>No se ejecutarán suspensiones temporales del servicio, los días: sábados, domingos o feriados de Ley, salvo que estén habilitados medios de pago y que se puedan hacer reactivaciones del servicio de forma inmediata una vez cancelado. Se exceptúan del proceso de suspensión temporal, todas las comunicaciones entrantes y las llamadas salientes a los Servicios de Emergencias y Centros de Atención al Usuario</w:t>
      </w:r>
      <w:r w:rsidR="005F39F9" w:rsidRPr="00290544">
        <w:rPr>
          <w:rFonts w:asciiTheme="minorHAnsi" w:hAnsiTheme="minorHAnsi" w:cstheme="minorHAnsi"/>
          <w:sz w:val="18"/>
          <w:szCs w:val="18"/>
        </w:rPr>
        <w:t xml:space="preserve"> </w:t>
      </w:r>
      <w:r w:rsidRPr="00290544">
        <w:rPr>
          <w:rFonts w:asciiTheme="minorHAnsi" w:hAnsiTheme="minorHAnsi" w:cstheme="minorHAnsi"/>
          <w:sz w:val="18"/>
          <w:szCs w:val="18"/>
        </w:rPr>
        <w:t>Final. Antes de proceder con la suspensión temporal, EL OPERADOR informará al usuario final, con una antelación mínima de un (1) día hábil, por los medios que tenga registrados, sobre la fecha de desactivación del servicio y cobros de reconexión, con el fin que proceda con el pago efectivo.</w:t>
      </w:r>
      <w:r w:rsidR="00114D53" w:rsidRPr="00290544">
        <w:rPr>
          <w:rFonts w:asciiTheme="minorHAnsi" w:hAnsiTheme="minorHAnsi" w:cstheme="minorHAnsi"/>
          <w:sz w:val="18"/>
          <w:szCs w:val="18"/>
        </w:rPr>
        <w:t xml:space="preserve"> </w:t>
      </w:r>
    </w:p>
    <w:bookmarkEnd w:id="9"/>
    <w:p w14:paraId="2731FDD6" w14:textId="77777777" w:rsidR="00C67513" w:rsidRPr="00290544" w:rsidRDefault="00C67513" w:rsidP="002B358B">
      <w:pPr>
        <w:autoSpaceDE w:val="0"/>
        <w:autoSpaceDN w:val="0"/>
        <w:adjustRightInd w:val="0"/>
        <w:jc w:val="both"/>
        <w:rPr>
          <w:rFonts w:asciiTheme="minorHAnsi" w:hAnsiTheme="minorHAnsi" w:cstheme="minorHAnsi"/>
          <w:sz w:val="18"/>
          <w:szCs w:val="18"/>
        </w:rPr>
      </w:pPr>
    </w:p>
    <w:p w14:paraId="4B7A0071" w14:textId="3D9F5D68" w:rsidR="00637286" w:rsidRPr="00290544" w:rsidRDefault="00637286" w:rsidP="00637286">
      <w:pPr>
        <w:ind w:right="17"/>
        <w:contextualSpacing/>
        <w:jc w:val="both"/>
        <w:rPr>
          <w:rFonts w:asciiTheme="minorHAnsi" w:hAnsiTheme="minorHAnsi" w:cs="Arial"/>
          <w:b/>
          <w:sz w:val="18"/>
          <w:szCs w:val="18"/>
          <w:u w:val="single"/>
        </w:rPr>
      </w:pPr>
      <w:r w:rsidRPr="00290544">
        <w:rPr>
          <w:rFonts w:asciiTheme="minorHAnsi" w:hAnsiTheme="minorHAnsi" w:cs="Arial"/>
          <w:b/>
          <w:sz w:val="18"/>
          <w:szCs w:val="18"/>
          <w:u w:val="single"/>
        </w:rPr>
        <w:t>Cláusula VI</w:t>
      </w:r>
      <w:r w:rsidR="00CB2162" w:rsidRPr="00290544">
        <w:rPr>
          <w:rFonts w:asciiTheme="minorHAnsi" w:hAnsiTheme="minorHAnsi" w:cs="Arial"/>
          <w:b/>
          <w:sz w:val="18"/>
          <w:szCs w:val="18"/>
          <w:u w:val="single"/>
        </w:rPr>
        <w:t>I</w:t>
      </w:r>
      <w:r w:rsidRPr="00290544">
        <w:rPr>
          <w:rFonts w:asciiTheme="minorHAnsi" w:hAnsiTheme="minorHAnsi" w:cs="Arial"/>
          <w:b/>
          <w:sz w:val="18"/>
          <w:szCs w:val="18"/>
          <w:u w:val="single"/>
        </w:rPr>
        <w:t xml:space="preserve">I. Suspensión definitiva del servicio. </w:t>
      </w:r>
    </w:p>
    <w:p w14:paraId="72AB24F7" w14:textId="539AF95A" w:rsidR="00637286" w:rsidRPr="00290544" w:rsidRDefault="00637286" w:rsidP="00637286">
      <w:pPr>
        <w:autoSpaceDE w:val="0"/>
        <w:autoSpaceDN w:val="0"/>
        <w:adjustRightInd w:val="0"/>
        <w:jc w:val="both"/>
        <w:rPr>
          <w:rFonts w:asciiTheme="minorHAnsi" w:hAnsiTheme="minorHAnsi" w:cstheme="minorHAnsi"/>
          <w:sz w:val="18"/>
          <w:szCs w:val="18"/>
        </w:rPr>
      </w:pPr>
      <w:r w:rsidRPr="00290544">
        <w:rPr>
          <w:rFonts w:asciiTheme="minorHAnsi" w:hAnsiTheme="minorHAnsi" w:cstheme="minorHAnsi"/>
          <w:sz w:val="18"/>
          <w:szCs w:val="18"/>
        </w:rPr>
        <w:t xml:space="preserve">Posterior a la suspensión temporal, el ICE procederá con la suspensión definitiva del servicio y a la resolución unilateral del contrato por incumplimiento del Cliente y dispondrá de la numeración asociada. La suspensión definitiva se ejecutará en el plazo de diez (10) días hábiles, posteriores a la ejecución de la suspensión temporal, para lo cual se le informará de previo al </w:t>
      </w:r>
      <w:r w:rsidR="000854F2" w:rsidRPr="00290544">
        <w:rPr>
          <w:rFonts w:asciiTheme="minorHAnsi" w:hAnsiTheme="minorHAnsi" w:cstheme="minorHAnsi"/>
          <w:sz w:val="18"/>
          <w:szCs w:val="18"/>
        </w:rPr>
        <w:t>FIDEICOMISO y al BENEFICIARIO</w:t>
      </w:r>
      <w:r w:rsidRPr="00290544">
        <w:rPr>
          <w:rFonts w:asciiTheme="minorHAnsi" w:hAnsiTheme="minorHAnsi" w:cstheme="minorHAnsi"/>
          <w:sz w:val="18"/>
          <w:szCs w:val="18"/>
        </w:rPr>
        <w:t>. Si el ICE omite efectuar la suspensión definitiva en el plazo y condiciones señaladas, asumirá los montos por consumos posteriores. Sin perjuicio de reclamar las acciones legales que correspondan ante las autoridades competentes, el ICE procederá con la suspensión definitiva del servicio, cuando el Cliente incurra en una práctica prohibida.</w:t>
      </w:r>
    </w:p>
    <w:p w14:paraId="66316B48" w14:textId="77777777" w:rsidR="00C67513" w:rsidRPr="00290544" w:rsidRDefault="00C67513" w:rsidP="002B358B">
      <w:pPr>
        <w:autoSpaceDE w:val="0"/>
        <w:autoSpaceDN w:val="0"/>
        <w:adjustRightInd w:val="0"/>
        <w:jc w:val="both"/>
        <w:rPr>
          <w:rFonts w:asciiTheme="minorHAnsi" w:hAnsiTheme="minorHAnsi" w:cstheme="minorHAnsi"/>
          <w:sz w:val="18"/>
          <w:szCs w:val="18"/>
        </w:rPr>
      </w:pPr>
    </w:p>
    <w:bookmarkEnd w:id="10"/>
    <w:p w14:paraId="7E756CE3" w14:textId="6F139B62" w:rsidR="00E07E17" w:rsidRPr="00290544" w:rsidRDefault="00E07E17" w:rsidP="00E07E17">
      <w:pPr>
        <w:contextualSpacing/>
        <w:jc w:val="both"/>
        <w:rPr>
          <w:rFonts w:asciiTheme="minorHAnsi" w:hAnsiTheme="minorHAnsi" w:cs="Arial"/>
          <w:sz w:val="18"/>
          <w:szCs w:val="18"/>
        </w:rPr>
      </w:pPr>
      <w:r w:rsidRPr="00290544">
        <w:rPr>
          <w:rFonts w:asciiTheme="minorHAnsi" w:hAnsiTheme="minorHAnsi" w:cs="Arial"/>
          <w:b/>
          <w:sz w:val="18"/>
          <w:szCs w:val="18"/>
          <w:u w:val="single"/>
        </w:rPr>
        <w:t xml:space="preserve">Cláusula </w:t>
      </w:r>
      <w:r w:rsidR="0088646B" w:rsidRPr="00290544">
        <w:rPr>
          <w:rFonts w:asciiTheme="minorHAnsi" w:hAnsiTheme="minorHAnsi" w:cs="Arial"/>
          <w:b/>
          <w:sz w:val="18"/>
          <w:szCs w:val="18"/>
          <w:u w:val="single"/>
        </w:rPr>
        <w:t>I</w:t>
      </w:r>
      <w:r w:rsidR="00CB2162" w:rsidRPr="00290544">
        <w:rPr>
          <w:rFonts w:asciiTheme="minorHAnsi" w:hAnsiTheme="minorHAnsi" w:cs="Arial"/>
          <w:b/>
          <w:sz w:val="18"/>
          <w:szCs w:val="18"/>
          <w:u w:val="single"/>
        </w:rPr>
        <w:t>X</w:t>
      </w:r>
      <w:r w:rsidRPr="00290544">
        <w:rPr>
          <w:rFonts w:asciiTheme="minorHAnsi" w:hAnsiTheme="minorHAnsi" w:cs="Arial"/>
          <w:b/>
          <w:sz w:val="18"/>
          <w:szCs w:val="18"/>
          <w:u w:val="single"/>
        </w:rPr>
        <w:t>. Reconexión del servicio</w:t>
      </w:r>
      <w:r w:rsidRPr="00290544">
        <w:rPr>
          <w:rFonts w:asciiTheme="minorHAnsi" w:hAnsiTheme="minorHAnsi" w:cs="Arial"/>
          <w:b/>
          <w:sz w:val="18"/>
          <w:szCs w:val="18"/>
        </w:rPr>
        <w:t>.</w:t>
      </w:r>
      <w:r w:rsidRPr="00290544">
        <w:rPr>
          <w:rFonts w:asciiTheme="minorHAnsi" w:hAnsiTheme="minorHAnsi" w:cs="Arial"/>
          <w:sz w:val="18"/>
          <w:szCs w:val="18"/>
        </w:rPr>
        <w:t xml:space="preserve"> </w:t>
      </w:r>
    </w:p>
    <w:p w14:paraId="7B96F4BA" w14:textId="481791CC" w:rsidR="00E259B9" w:rsidRPr="00290544" w:rsidRDefault="00F61D38" w:rsidP="00E40820">
      <w:pPr>
        <w:jc w:val="both"/>
        <w:rPr>
          <w:rFonts w:asciiTheme="minorHAnsi" w:hAnsiTheme="minorHAnsi" w:cstheme="minorHAnsi"/>
          <w:sz w:val="18"/>
          <w:szCs w:val="18"/>
        </w:rPr>
      </w:pPr>
      <w:r w:rsidRPr="00290544">
        <w:rPr>
          <w:rFonts w:asciiTheme="minorHAnsi" w:hAnsiTheme="minorHAnsi" w:cstheme="minorHAnsi"/>
          <w:sz w:val="18"/>
          <w:szCs w:val="18"/>
        </w:rPr>
        <w:t xml:space="preserve">La reconexión de los servicios se realizará en un plazo máximo de un (1) día hábil, a partir del pago del servicio por parte del fideicomiso, o el que disponga el Reglamento de Prestación y Calidad de los Servicios vigente, de lo cual el ICE dejará la constancia respectiva en sus sistemas. Si transcurrido este plazo el ICE no ha procedido a la reconexión del servicio por causas atribuibles a éste, no podrá cobrar en la facturación monto alguno por este concepto. </w:t>
      </w:r>
      <w:r w:rsidR="00D546A3" w:rsidRPr="00290544">
        <w:rPr>
          <w:rFonts w:asciiTheme="minorHAnsi" w:hAnsiTheme="minorHAnsi" w:cstheme="minorHAnsi"/>
          <w:b/>
          <w:bCs/>
          <w:sz w:val="18"/>
          <w:szCs w:val="18"/>
        </w:rPr>
        <w:t xml:space="preserve">Para </w:t>
      </w:r>
      <w:r w:rsidR="008B0334" w:rsidRPr="00290544">
        <w:rPr>
          <w:rFonts w:asciiTheme="minorHAnsi" w:hAnsiTheme="minorHAnsi" w:cstheme="minorHAnsi"/>
          <w:b/>
          <w:bCs/>
          <w:sz w:val="18"/>
          <w:szCs w:val="18"/>
        </w:rPr>
        <w:t>el caso de los Centros de Prestaci</w:t>
      </w:r>
      <w:r w:rsidR="008B0334" w:rsidRPr="00290544">
        <w:rPr>
          <w:rFonts w:asciiTheme="minorHAnsi" w:hAnsiTheme="minorHAnsi" w:cstheme="minorHAnsi" w:hint="eastAsia"/>
          <w:b/>
          <w:bCs/>
          <w:sz w:val="18"/>
          <w:szCs w:val="18"/>
        </w:rPr>
        <w:t>ó</w:t>
      </w:r>
      <w:r w:rsidR="008B0334" w:rsidRPr="00290544">
        <w:rPr>
          <w:rFonts w:asciiTheme="minorHAnsi" w:hAnsiTheme="minorHAnsi" w:cstheme="minorHAnsi"/>
          <w:b/>
          <w:bCs/>
          <w:sz w:val="18"/>
          <w:szCs w:val="18"/>
        </w:rPr>
        <w:t>n de Servicios P</w:t>
      </w:r>
      <w:r w:rsidR="008B0334" w:rsidRPr="00290544">
        <w:rPr>
          <w:rFonts w:asciiTheme="minorHAnsi" w:hAnsiTheme="minorHAnsi" w:cstheme="minorHAnsi" w:hint="eastAsia"/>
          <w:b/>
          <w:bCs/>
          <w:sz w:val="18"/>
          <w:szCs w:val="18"/>
        </w:rPr>
        <w:t>ú</w:t>
      </w:r>
      <w:r w:rsidR="008B0334" w:rsidRPr="00290544">
        <w:rPr>
          <w:rFonts w:asciiTheme="minorHAnsi" w:hAnsiTheme="minorHAnsi" w:cstheme="minorHAnsi"/>
          <w:b/>
          <w:bCs/>
          <w:sz w:val="18"/>
          <w:szCs w:val="18"/>
        </w:rPr>
        <w:t xml:space="preserve">blicos (CPSP), no se cobra </w:t>
      </w:r>
      <w:r w:rsidR="00D546A3" w:rsidRPr="00290544">
        <w:rPr>
          <w:rFonts w:asciiTheme="minorHAnsi" w:hAnsiTheme="minorHAnsi" w:cstheme="minorHAnsi"/>
          <w:b/>
          <w:bCs/>
          <w:sz w:val="18"/>
          <w:szCs w:val="18"/>
        </w:rPr>
        <w:t>tarifa por</w:t>
      </w:r>
      <w:r w:rsidR="008B0334" w:rsidRPr="00290544">
        <w:rPr>
          <w:rFonts w:asciiTheme="minorHAnsi" w:hAnsiTheme="minorHAnsi" w:cstheme="minorHAnsi"/>
          <w:b/>
          <w:bCs/>
          <w:sz w:val="18"/>
          <w:szCs w:val="18"/>
        </w:rPr>
        <w:t xml:space="preserve"> reconexi</w:t>
      </w:r>
      <w:r w:rsidR="008B0334" w:rsidRPr="00290544">
        <w:rPr>
          <w:rFonts w:asciiTheme="minorHAnsi" w:hAnsiTheme="minorHAnsi" w:cstheme="minorHAnsi" w:hint="eastAsia"/>
          <w:b/>
          <w:bCs/>
          <w:sz w:val="18"/>
          <w:szCs w:val="18"/>
        </w:rPr>
        <w:t>ó</w:t>
      </w:r>
      <w:r w:rsidR="008B0334" w:rsidRPr="00290544">
        <w:rPr>
          <w:rFonts w:asciiTheme="minorHAnsi" w:hAnsiTheme="minorHAnsi" w:cstheme="minorHAnsi"/>
          <w:b/>
          <w:bCs/>
          <w:sz w:val="18"/>
          <w:szCs w:val="18"/>
        </w:rPr>
        <w:t>n.</w:t>
      </w:r>
    </w:p>
    <w:p w14:paraId="2E56E703" w14:textId="0DF348A2" w:rsidR="00202BA5" w:rsidRPr="00290544" w:rsidRDefault="008B0334" w:rsidP="00201E8B">
      <w:pPr>
        <w:autoSpaceDE w:val="0"/>
        <w:autoSpaceDN w:val="0"/>
        <w:adjustRightInd w:val="0"/>
        <w:jc w:val="both"/>
        <w:rPr>
          <w:rFonts w:asciiTheme="minorHAnsi" w:hAnsiTheme="minorHAnsi" w:cstheme="minorHAnsi"/>
          <w:b/>
          <w:bCs/>
          <w:sz w:val="18"/>
          <w:szCs w:val="18"/>
        </w:rPr>
      </w:pPr>
      <w:r w:rsidRPr="00290544">
        <w:rPr>
          <w:rFonts w:asciiTheme="minorHAnsi" w:hAnsiTheme="minorHAnsi" w:cstheme="minorHAnsi"/>
          <w:sz w:val="18"/>
          <w:szCs w:val="18"/>
        </w:rPr>
        <w:t xml:space="preserve"> </w:t>
      </w:r>
    </w:p>
    <w:tbl>
      <w:tblPr>
        <w:tblW w:w="7938" w:type="dxa"/>
        <w:tblInd w:w="983" w:type="dxa"/>
        <w:tblCellMar>
          <w:left w:w="0" w:type="dxa"/>
          <w:right w:w="0" w:type="dxa"/>
        </w:tblCellMar>
        <w:tblLook w:val="04A0" w:firstRow="1" w:lastRow="0" w:firstColumn="1" w:lastColumn="0" w:noHBand="0" w:noVBand="1"/>
      </w:tblPr>
      <w:tblGrid>
        <w:gridCol w:w="4677"/>
        <w:gridCol w:w="3261"/>
      </w:tblGrid>
      <w:tr w:rsidR="00467C47" w:rsidRPr="00290544" w14:paraId="5F4BCCDB" w14:textId="77777777" w:rsidTr="00B64A95">
        <w:trPr>
          <w:trHeight w:val="178"/>
        </w:trPr>
        <w:tc>
          <w:tcPr>
            <w:tcW w:w="46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F149AD" w14:textId="4DC91453" w:rsidR="00467C47" w:rsidRPr="00290544" w:rsidRDefault="00467C47" w:rsidP="0044400F">
            <w:pPr>
              <w:ind w:left="-120"/>
              <w:jc w:val="center"/>
              <w:rPr>
                <w:rFonts w:asciiTheme="minorHAnsi" w:hAnsiTheme="minorHAnsi" w:cs="Arial"/>
                <w:b/>
                <w:bCs/>
                <w:color w:val="000000" w:themeColor="text1"/>
                <w:sz w:val="18"/>
                <w:szCs w:val="18"/>
                <w:lang w:val="es-ES_tradnl"/>
              </w:rPr>
            </w:pPr>
            <w:r w:rsidRPr="00290544">
              <w:rPr>
                <w:rFonts w:asciiTheme="minorHAnsi" w:hAnsiTheme="minorHAnsi" w:cs="Arial"/>
                <w:b/>
                <w:bCs/>
                <w:color w:val="000000" w:themeColor="text1"/>
                <w:sz w:val="18"/>
                <w:szCs w:val="18"/>
                <w:lang w:val="es-ES_tradnl"/>
              </w:rPr>
              <w:lastRenderedPageBreak/>
              <w:t>Indicador</w:t>
            </w:r>
            <w:r w:rsidR="00B64A95" w:rsidRPr="00290544">
              <w:rPr>
                <w:rFonts w:asciiTheme="minorHAnsi" w:hAnsiTheme="minorHAnsi" w:cs="Arial"/>
                <w:b/>
                <w:bCs/>
                <w:color w:val="000000" w:themeColor="text1"/>
                <w:sz w:val="18"/>
                <w:szCs w:val="18"/>
                <w:lang w:val="es-ES_tradnl"/>
              </w:rPr>
              <w:t xml:space="preserve"> – Tiempo de reconexión del servicio</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A44DDB" w14:textId="77777777" w:rsidR="00467C47" w:rsidRPr="00290544" w:rsidRDefault="00467C47" w:rsidP="0044400F">
            <w:pPr>
              <w:jc w:val="center"/>
              <w:rPr>
                <w:rFonts w:asciiTheme="minorHAnsi" w:hAnsiTheme="minorHAnsi" w:cs="Arial"/>
                <w:b/>
                <w:bCs/>
                <w:color w:val="000000" w:themeColor="text1"/>
                <w:sz w:val="18"/>
                <w:szCs w:val="18"/>
                <w:lang w:val="es-ES_tradnl"/>
              </w:rPr>
            </w:pPr>
            <w:r w:rsidRPr="00290544">
              <w:rPr>
                <w:rFonts w:asciiTheme="minorHAnsi" w:hAnsiTheme="minorHAnsi" w:cs="Arial"/>
                <w:b/>
                <w:bCs/>
                <w:color w:val="000000" w:themeColor="text1"/>
                <w:sz w:val="18"/>
                <w:szCs w:val="18"/>
                <w:lang w:val="es-ES_tradnl"/>
              </w:rPr>
              <w:t>Umbral</w:t>
            </w:r>
          </w:p>
        </w:tc>
      </w:tr>
      <w:tr w:rsidR="00B64A95" w:rsidRPr="00290544" w14:paraId="08224F2A" w14:textId="77777777" w:rsidTr="00B64A95">
        <w:tc>
          <w:tcPr>
            <w:tcW w:w="467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9FEE8E3" w14:textId="24CA8A4B" w:rsidR="00467C47" w:rsidRPr="00290544" w:rsidRDefault="00B64A95" w:rsidP="00B64A95">
            <w:pPr>
              <w:rPr>
                <w:rFonts w:asciiTheme="minorHAnsi" w:hAnsiTheme="minorHAnsi" w:cs="Arial"/>
                <w:color w:val="000000" w:themeColor="text1"/>
                <w:sz w:val="18"/>
                <w:szCs w:val="18"/>
                <w:lang w:val="es-ES_tradnl"/>
              </w:rPr>
            </w:pPr>
            <w:r w:rsidRPr="00290544">
              <w:rPr>
                <w:rFonts w:asciiTheme="minorHAnsi" w:hAnsiTheme="minorHAnsi" w:cs="Arial"/>
                <w:color w:val="000000" w:themeColor="text1"/>
                <w:sz w:val="18"/>
                <w:szCs w:val="18"/>
                <w:lang w:val="es-ES_tradnl"/>
              </w:rPr>
              <w:t>S</w:t>
            </w:r>
            <w:r w:rsidR="00467C47" w:rsidRPr="00290544">
              <w:rPr>
                <w:rFonts w:asciiTheme="minorHAnsi" w:hAnsiTheme="minorHAnsi" w:cs="Arial"/>
                <w:color w:val="000000" w:themeColor="text1"/>
                <w:sz w:val="18"/>
                <w:szCs w:val="18"/>
                <w:lang w:val="es-ES_tradnl"/>
              </w:rPr>
              <w:t>ervicio</w:t>
            </w:r>
            <w:r w:rsidRPr="00290544">
              <w:rPr>
                <w:rFonts w:asciiTheme="minorHAnsi" w:hAnsiTheme="minorHAnsi" w:cs="Arial"/>
                <w:color w:val="000000" w:themeColor="text1"/>
                <w:sz w:val="18"/>
                <w:szCs w:val="18"/>
                <w:lang w:val="es-ES_tradnl"/>
              </w:rPr>
              <w:t xml:space="preserve"> Telefonía fija</w:t>
            </w:r>
          </w:p>
        </w:tc>
        <w:tc>
          <w:tcPr>
            <w:tcW w:w="3261" w:type="dxa"/>
            <w:tcBorders>
              <w:top w:val="nil"/>
              <w:left w:val="nil"/>
              <w:right w:val="single" w:sz="8" w:space="0" w:color="auto"/>
            </w:tcBorders>
            <w:tcMar>
              <w:top w:w="0" w:type="dxa"/>
              <w:left w:w="108" w:type="dxa"/>
              <w:bottom w:w="0" w:type="dxa"/>
              <w:right w:w="108" w:type="dxa"/>
            </w:tcMar>
            <w:hideMark/>
          </w:tcPr>
          <w:p w14:paraId="43394BEB" w14:textId="4975A58A" w:rsidR="00467C47" w:rsidRPr="00290544" w:rsidRDefault="003701F1" w:rsidP="00B64A95">
            <w:pPr>
              <w:jc w:val="center"/>
              <w:rPr>
                <w:rFonts w:asciiTheme="minorHAnsi" w:hAnsiTheme="minorHAnsi" w:cs="Arial"/>
                <w:color w:val="000000" w:themeColor="text1"/>
                <w:sz w:val="18"/>
                <w:szCs w:val="18"/>
                <w:lang w:val="es-ES_tradnl"/>
              </w:rPr>
            </w:pPr>
            <w:r w:rsidRPr="00290544">
              <w:rPr>
                <w:rFonts w:ascii="Verdana" w:hAnsi="Verdana"/>
                <w:color w:val="000000"/>
                <w:sz w:val="20"/>
                <w:szCs w:val="20"/>
              </w:rPr>
              <w:t>≤</w:t>
            </w:r>
            <w:r w:rsidRPr="00290544">
              <w:rPr>
                <w:rFonts w:asciiTheme="minorHAnsi" w:hAnsiTheme="minorHAnsi" w:cs="Arial"/>
                <w:color w:val="000000" w:themeColor="text1"/>
                <w:sz w:val="18"/>
                <w:szCs w:val="18"/>
                <w:lang w:val="es-ES_tradnl"/>
              </w:rPr>
              <w:t xml:space="preserve"> </w:t>
            </w:r>
            <w:r w:rsidR="00467C47" w:rsidRPr="00290544">
              <w:rPr>
                <w:rFonts w:asciiTheme="minorHAnsi" w:hAnsiTheme="minorHAnsi" w:cs="Arial"/>
                <w:color w:val="000000" w:themeColor="text1"/>
                <w:sz w:val="18"/>
                <w:szCs w:val="18"/>
                <w:lang w:val="es-ES_tradnl"/>
              </w:rPr>
              <w:t>1 día hábil</w:t>
            </w:r>
            <w:r w:rsidR="00B64A95" w:rsidRPr="00290544">
              <w:rPr>
                <w:rFonts w:asciiTheme="minorHAnsi" w:hAnsiTheme="minorHAnsi" w:cs="Arial"/>
                <w:color w:val="000000" w:themeColor="text1"/>
                <w:sz w:val="18"/>
                <w:szCs w:val="18"/>
                <w:lang w:val="es-ES_tradnl"/>
              </w:rPr>
              <w:t xml:space="preserve"> para el 98% de los casos</w:t>
            </w:r>
          </w:p>
        </w:tc>
      </w:tr>
      <w:tr w:rsidR="00B64A95" w:rsidRPr="00290544" w14:paraId="6253442D" w14:textId="77777777" w:rsidTr="00B64A95">
        <w:tc>
          <w:tcPr>
            <w:tcW w:w="467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7771D8" w14:textId="021FA23D" w:rsidR="00B64A95" w:rsidRPr="00290544" w:rsidRDefault="00B64A95" w:rsidP="00B64A95">
            <w:pPr>
              <w:rPr>
                <w:rFonts w:asciiTheme="minorHAnsi" w:hAnsiTheme="minorHAnsi" w:cs="Arial"/>
                <w:color w:val="000000" w:themeColor="text1"/>
                <w:sz w:val="18"/>
                <w:szCs w:val="18"/>
                <w:lang w:val="es-ES_tradnl"/>
              </w:rPr>
            </w:pPr>
            <w:r w:rsidRPr="00290544">
              <w:rPr>
                <w:rFonts w:asciiTheme="minorHAnsi" w:hAnsiTheme="minorHAnsi" w:cs="Arial"/>
                <w:color w:val="000000" w:themeColor="text1"/>
                <w:sz w:val="18"/>
                <w:szCs w:val="18"/>
                <w:lang w:val="es-ES_tradnl"/>
              </w:rPr>
              <w:t>Servicio acceso a internet fijo</w:t>
            </w:r>
          </w:p>
        </w:tc>
        <w:tc>
          <w:tcPr>
            <w:tcW w:w="3261" w:type="dxa"/>
            <w:tcBorders>
              <w:top w:val="nil"/>
              <w:left w:val="nil"/>
              <w:bottom w:val="single" w:sz="4" w:space="0" w:color="auto"/>
              <w:right w:val="single" w:sz="8" w:space="0" w:color="auto"/>
            </w:tcBorders>
            <w:tcMar>
              <w:top w:w="0" w:type="dxa"/>
              <w:left w:w="108" w:type="dxa"/>
              <w:bottom w:w="0" w:type="dxa"/>
              <w:right w:w="108" w:type="dxa"/>
            </w:tcMar>
          </w:tcPr>
          <w:p w14:paraId="23572C82" w14:textId="09E25E96" w:rsidR="00B64A95" w:rsidRPr="00290544" w:rsidRDefault="00B64A95" w:rsidP="0044400F">
            <w:pPr>
              <w:rPr>
                <w:rFonts w:asciiTheme="minorHAnsi" w:hAnsiTheme="minorHAnsi" w:cs="Arial"/>
                <w:color w:val="000000" w:themeColor="text1"/>
                <w:sz w:val="18"/>
                <w:szCs w:val="18"/>
                <w:lang w:val="es-ES_tradnl"/>
              </w:rPr>
            </w:pPr>
          </w:p>
        </w:tc>
      </w:tr>
      <w:tr w:rsidR="00B64A95" w:rsidRPr="00290544" w14:paraId="6A9E8851" w14:textId="77777777" w:rsidTr="00B64A95">
        <w:tc>
          <w:tcPr>
            <w:tcW w:w="467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267421B" w14:textId="1AE8A008" w:rsidR="00B64A95" w:rsidRPr="00290544" w:rsidRDefault="00B64A95" w:rsidP="0044400F">
            <w:pPr>
              <w:rPr>
                <w:rFonts w:asciiTheme="minorHAnsi" w:hAnsiTheme="minorHAnsi" w:cs="Arial"/>
                <w:color w:val="000000" w:themeColor="text1"/>
                <w:sz w:val="18"/>
                <w:szCs w:val="18"/>
                <w:lang w:val="es-ES_tradnl"/>
              </w:rPr>
            </w:pPr>
            <w:r w:rsidRPr="00290544">
              <w:rPr>
                <w:rFonts w:asciiTheme="minorHAnsi" w:hAnsiTheme="minorHAnsi" w:cs="Arial"/>
                <w:color w:val="000000" w:themeColor="text1"/>
                <w:sz w:val="18"/>
                <w:szCs w:val="18"/>
                <w:lang w:val="es-ES_tradnl"/>
              </w:rPr>
              <w:t>Servicio</w:t>
            </w:r>
            <w:r w:rsidR="007122B9" w:rsidRPr="00290544">
              <w:rPr>
                <w:rFonts w:asciiTheme="minorHAnsi" w:hAnsiTheme="minorHAnsi" w:cs="Arial"/>
                <w:color w:val="000000" w:themeColor="text1"/>
                <w:sz w:val="18"/>
                <w:szCs w:val="18"/>
                <w:lang w:val="es-ES_tradnl"/>
              </w:rPr>
              <w:t xml:space="preserve"> acceso a internet móvil</w:t>
            </w:r>
          </w:p>
        </w:tc>
        <w:tc>
          <w:tcPr>
            <w:tcW w:w="32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E5FC1E6" w14:textId="607D6412" w:rsidR="00B64A95" w:rsidRPr="00290544" w:rsidRDefault="007122B9" w:rsidP="007122B9">
            <w:pPr>
              <w:jc w:val="center"/>
              <w:rPr>
                <w:rFonts w:asciiTheme="minorHAnsi" w:hAnsiTheme="minorHAnsi" w:cs="Arial"/>
                <w:color w:val="000000" w:themeColor="text1"/>
                <w:sz w:val="18"/>
                <w:szCs w:val="18"/>
                <w:lang w:val="es-ES_tradnl"/>
              </w:rPr>
            </w:pPr>
            <w:r w:rsidRPr="00290544">
              <w:rPr>
                <w:rFonts w:asciiTheme="minorHAnsi" w:hAnsiTheme="minorHAnsi" w:cs="Arial"/>
                <w:color w:val="000000" w:themeColor="text1"/>
                <w:sz w:val="18"/>
                <w:szCs w:val="18"/>
                <w:lang w:val="es-ES_tradnl"/>
              </w:rPr>
              <w:t>1 día hábil</w:t>
            </w:r>
          </w:p>
        </w:tc>
      </w:tr>
    </w:tbl>
    <w:p w14:paraId="04E93C04" w14:textId="77777777" w:rsidR="00C53C17" w:rsidRPr="00290544" w:rsidRDefault="00C53C17" w:rsidP="00201E8B">
      <w:pPr>
        <w:autoSpaceDE w:val="0"/>
        <w:autoSpaceDN w:val="0"/>
        <w:adjustRightInd w:val="0"/>
        <w:jc w:val="both"/>
        <w:rPr>
          <w:rFonts w:asciiTheme="minorHAnsi" w:hAnsiTheme="minorHAnsi" w:cstheme="minorHAnsi"/>
          <w:b/>
          <w:bCs/>
          <w:sz w:val="18"/>
          <w:szCs w:val="18"/>
          <w:u w:val="single"/>
        </w:rPr>
      </w:pPr>
    </w:p>
    <w:p w14:paraId="18E73FB0" w14:textId="7E3CFE00" w:rsidR="00201E8B" w:rsidRPr="00290544" w:rsidRDefault="00201E8B" w:rsidP="00201E8B">
      <w:pPr>
        <w:autoSpaceDE w:val="0"/>
        <w:autoSpaceDN w:val="0"/>
        <w:adjustRightInd w:val="0"/>
        <w:jc w:val="both"/>
        <w:rPr>
          <w:rFonts w:asciiTheme="minorHAnsi" w:hAnsiTheme="minorHAnsi" w:cstheme="minorHAnsi"/>
          <w:b/>
          <w:bCs/>
          <w:sz w:val="18"/>
          <w:szCs w:val="18"/>
          <w:u w:val="single"/>
        </w:rPr>
      </w:pPr>
      <w:r w:rsidRPr="00290544">
        <w:rPr>
          <w:rFonts w:asciiTheme="minorHAnsi" w:hAnsiTheme="minorHAnsi" w:cstheme="minorHAnsi"/>
          <w:b/>
          <w:bCs/>
          <w:sz w:val="18"/>
          <w:szCs w:val="18"/>
          <w:u w:val="single"/>
        </w:rPr>
        <w:t xml:space="preserve">Cláusula </w:t>
      </w:r>
      <w:r w:rsidR="00F76F56" w:rsidRPr="00290544">
        <w:rPr>
          <w:rFonts w:asciiTheme="minorHAnsi" w:hAnsiTheme="minorHAnsi" w:cstheme="minorHAnsi"/>
          <w:b/>
          <w:bCs/>
          <w:sz w:val="18"/>
          <w:szCs w:val="18"/>
          <w:u w:val="single"/>
        </w:rPr>
        <w:t>X</w:t>
      </w:r>
      <w:r w:rsidRPr="00290544">
        <w:rPr>
          <w:rFonts w:asciiTheme="minorHAnsi" w:hAnsiTheme="minorHAnsi" w:cstheme="minorHAnsi"/>
          <w:b/>
          <w:bCs/>
          <w:sz w:val="18"/>
          <w:szCs w:val="18"/>
          <w:u w:val="single"/>
        </w:rPr>
        <w:t xml:space="preserve">. </w:t>
      </w:r>
      <w:r w:rsidR="00A56EB0" w:rsidRPr="00290544">
        <w:rPr>
          <w:rFonts w:asciiTheme="minorHAnsi" w:hAnsiTheme="minorHAnsi" w:cstheme="minorHAnsi"/>
          <w:b/>
          <w:bCs/>
          <w:sz w:val="18"/>
          <w:szCs w:val="18"/>
          <w:u w:val="single"/>
        </w:rPr>
        <w:t>Reactivación de los servicios:</w:t>
      </w:r>
    </w:p>
    <w:p w14:paraId="7A83035F" w14:textId="77777777" w:rsidR="00201E8B" w:rsidRPr="00290544" w:rsidRDefault="00201E8B" w:rsidP="00201E8B">
      <w:pPr>
        <w:autoSpaceDE w:val="0"/>
        <w:autoSpaceDN w:val="0"/>
        <w:adjustRightInd w:val="0"/>
        <w:jc w:val="both"/>
        <w:rPr>
          <w:rFonts w:asciiTheme="minorHAnsi" w:hAnsiTheme="minorHAnsi" w:cstheme="minorHAnsi"/>
          <w:sz w:val="18"/>
          <w:szCs w:val="18"/>
        </w:rPr>
      </w:pPr>
      <w:r w:rsidRPr="00290544">
        <w:rPr>
          <w:rFonts w:asciiTheme="minorHAnsi" w:hAnsiTheme="minorHAnsi" w:cstheme="minorHAnsi"/>
          <w:sz w:val="18"/>
          <w:szCs w:val="18"/>
        </w:rPr>
        <w:t>La reactivación en la prestación del servicio que haya sido desactivado se hará una vez eliminada la causa que originó la suspensión y verificado el pago pendiente, de conformidad con los términos estipulados en el contrato. El plazo máximo para la reactivación de los servicios es de tres (3) horas dentro del horario de funcionamiento de los Centros de Atención al Usuario Final, de lo cual el ICE dejará la constancia respectiva en sus sistemas.</w:t>
      </w:r>
    </w:p>
    <w:p w14:paraId="3937AE71" w14:textId="77777777" w:rsidR="00C53C17" w:rsidRPr="00290544" w:rsidRDefault="00C53C17" w:rsidP="00CC7D24">
      <w:pPr>
        <w:contextualSpacing/>
        <w:jc w:val="both"/>
        <w:rPr>
          <w:rFonts w:cs="Arial"/>
          <w:b/>
          <w:sz w:val="18"/>
          <w:szCs w:val="18"/>
          <w:u w:val="single"/>
        </w:rPr>
      </w:pPr>
    </w:p>
    <w:p w14:paraId="273FD743" w14:textId="02B01C3B" w:rsidR="00CC7D24" w:rsidRPr="00290544" w:rsidRDefault="00CC7D24" w:rsidP="00CC7D24">
      <w:pPr>
        <w:contextualSpacing/>
        <w:jc w:val="both"/>
        <w:rPr>
          <w:rFonts w:cs="Arial"/>
          <w:sz w:val="18"/>
          <w:szCs w:val="18"/>
        </w:rPr>
      </w:pPr>
      <w:r w:rsidRPr="00290544">
        <w:rPr>
          <w:rFonts w:cs="Arial"/>
          <w:b/>
          <w:sz w:val="18"/>
          <w:szCs w:val="18"/>
          <w:u w:val="single"/>
        </w:rPr>
        <w:t xml:space="preserve">Cláusula </w:t>
      </w:r>
      <w:r w:rsidR="00F76F56" w:rsidRPr="00290544">
        <w:rPr>
          <w:rFonts w:cs="Arial"/>
          <w:b/>
          <w:sz w:val="18"/>
          <w:szCs w:val="18"/>
          <w:u w:val="single"/>
        </w:rPr>
        <w:t>X</w:t>
      </w:r>
      <w:r w:rsidR="00B9653B" w:rsidRPr="00290544">
        <w:rPr>
          <w:rFonts w:cs="Arial"/>
          <w:b/>
          <w:sz w:val="18"/>
          <w:szCs w:val="18"/>
          <w:u w:val="single"/>
        </w:rPr>
        <w:t>I</w:t>
      </w:r>
      <w:r w:rsidRPr="00290544">
        <w:rPr>
          <w:rFonts w:cs="Arial"/>
          <w:b/>
          <w:sz w:val="18"/>
          <w:szCs w:val="18"/>
          <w:u w:val="single"/>
        </w:rPr>
        <w:t>. Calidad del servicio</w:t>
      </w:r>
      <w:r w:rsidRPr="00290544">
        <w:rPr>
          <w:rFonts w:cs="Arial"/>
          <w:b/>
          <w:sz w:val="18"/>
          <w:szCs w:val="18"/>
        </w:rPr>
        <w:t>.</w:t>
      </w:r>
      <w:r w:rsidRPr="00290544">
        <w:rPr>
          <w:rFonts w:cs="Arial"/>
          <w:sz w:val="18"/>
          <w:szCs w:val="18"/>
        </w:rPr>
        <w:t xml:space="preserve"> </w:t>
      </w:r>
    </w:p>
    <w:p w14:paraId="5731EE9E" w14:textId="38E91263" w:rsidR="00CC7D24" w:rsidRPr="00290544" w:rsidRDefault="00CC7D24" w:rsidP="00CC7D24">
      <w:pPr>
        <w:contextualSpacing/>
        <w:jc w:val="both"/>
        <w:rPr>
          <w:rFonts w:cs="Arial"/>
          <w:sz w:val="18"/>
          <w:szCs w:val="18"/>
        </w:rPr>
      </w:pPr>
      <w:r w:rsidRPr="00290544">
        <w:rPr>
          <w:rFonts w:cs="Arial"/>
          <w:sz w:val="18"/>
          <w:szCs w:val="18"/>
        </w:rPr>
        <w:t>Conforme lo establecido en el Reglamento de Prestación y Calidad de Servicios</w:t>
      </w:r>
      <w:r w:rsidR="00D32B33" w:rsidRPr="00290544">
        <w:rPr>
          <w:rFonts w:cs="Arial"/>
          <w:sz w:val="18"/>
          <w:szCs w:val="18"/>
        </w:rPr>
        <w:t xml:space="preserve"> y sus</w:t>
      </w:r>
      <w:r w:rsidRPr="00290544">
        <w:rPr>
          <w:rFonts w:cs="Arial"/>
          <w:sz w:val="18"/>
          <w:szCs w:val="18"/>
        </w:rPr>
        <w:t xml:space="preserve"> indicadores comunes particulares del servicio de voz</w:t>
      </w:r>
      <w:r w:rsidR="00467C47" w:rsidRPr="00290544">
        <w:rPr>
          <w:rFonts w:cs="Arial"/>
          <w:sz w:val="18"/>
          <w:szCs w:val="18"/>
        </w:rPr>
        <w:t xml:space="preserve"> </w:t>
      </w:r>
      <w:r w:rsidRPr="00290544">
        <w:rPr>
          <w:rFonts w:cs="Arial"/>
          <w:sz w:val="18"/>
          <w:szCs w:val="18"/>
        </w:rPr>
        <w:t xml:space="preserve">e indicadores particulares para servicios de acceso a Internet </w:t>
      </w:r>
      <w:r w:rsidR="00BD3295" w:rsidRPr="00290544">
        <w:rPr>
          <w:rFonts w:cs="Arial"/>
          <w:sz w:val="18"/>
          <w:szCs w:val="18"/>
        </w:rPr>
        <w:t>establecidos por la normativa vigente</w:t>
      </w:r>
      <w:r w:rsidRPr="00290544">
        <w:rPr>
          <w:rFonts w:cs="Arial"/>
          <w:sz w:val="18"/>
          <w:szCs w:val="18"/>
        </w:rPr>
        <w:t xml:space="preserve">, se señalan los siguientes indicadores </w:t>
      </w:r>
      <w:r w:rsidR="006E6BB6" w:rsidRPr="00290544">
        <w:rPr>
          <w:rFonts w:asciiTheme="minorHAnsi" w:hAnsiTheme="minorHAnsi" w:cs="Arial"/>
          <w:iCs/>
          <w:color w:val="000000"/>
          <w:sz w:val="18"/>
          <w:szCs w:val="18"/>
        </w:rPr>
        <w:t>de calidad de los servicios de voz e internet fijo y móvil:</w:t>
      </w:r>
    </w:p>
    <w:p w14:paraId="7F31DF17" w14:textId="77777777" w:rsidR="005A6D37" w:rsidRPr="00290544" w:rsidRDefault="005A6D37" w:rsidP="005A6D37">
      <w:pPr>
        <w:jc w:val="center"/>
        <w:rPr>
          <w:rFonts w:eastAsia="Times New Roman" w:cs="Arial"/>
          <w:iCs/>
          <w:color w:val="000000"/>
          <w:sz w:val="18"/>
          <w:szCs w:val="18"/>
        </w:rPr>
      </w:pPr>
    </w:p>
    <w:tbl>
      <w:tblPr>
        <w:tblStyle w:val="Tablaconcuadrcula"/>
        <w:tblW w:w="0" w:type="auto"/>
        <w:tblLook w:val="04A0" w:firstRow="1" w:lastRow="0" w:firstColumn="1" w:lastColumn="0" w:noHBand="0" w:noVBand="1"/>
      </w:tblPr>
      <w:tblGrid>
        <w:gridCol w:w="5240"/>
        <w:gridCol w:w="1396"/>
      </w:tblGrid>
      <w:tr w:rsidR="005A6D37" w:rsidRPr="00290544" w14:paraId="71B0423F" w14:textId="77777777" w:rsidTr="0044400F">
        <w:tc>
          <w:tcPr>
            <w:tcW w:w="6636" w:type="dxa"/>
            <w:gridSpan w:val="2"/>
            <w:shd w:val="clear" w:color="auto" w:fill="auto"/>
          </w:tcPr>
          <w:p w14:paraId="374874A9" w14:textId="77777777" w:rsidR="005A6D37" w:rsidRPr="00290544" w:rsidRDefault="005A6D37" w:rsidP="0044400F">
            <w:pPr>
              <w:jc w:val="center"/>
              <w:rPr>
                <w:rFonts w:eastAsia="Times New Roman" w:cs="Arial"/>
                <w:b/>
                <w:iCs/>
                <w:color w:val="000000"/>
                <w:sz w:val="18"/>
                <w:szCs w:val="18"/>
              </w:rPr>
            </w:pPr>
            <w:r w:rsidRPr="00290544">
              <w:rPr>
                <w:rFonts w:eastAsia="Times New Roman" w:cs="Arial"/>
                <w:b/>
                <w:iCs/>
                <w:color w:val="000000"/>
                <w:sz w:val="18"/>
                <w:szCs w:val="18"/>
              </w:rPr>
              <w:t>Servicio de Telefonía Fija e IP</w:t>
            </w:r>
          </w:p>
        </w:tc>
      </w:tr>
      <w:tr w:rsidR="005A6D37" w:rsidRPr="00290544" w14:paraId="7EF0C8F5" w14:textId="77777777" w:rsidTr="0044400F">
        <w:tc>
          <w:tcPr>
            <w:tcW w:w="5240" w:type="dxa"/>
            <w:shd w:val="clear" w:color="auto" w:fill="auto"/>
          </w:tcPr>
          <w:p w14:paraId="11EA5656" w14:textId="77777777" w:rsidR="005A6D37" w:rsidRPr="00290544" w:rsidRDefault="005A6D37" w:rsidP="0044400F">
            <w:pPr>
              <w:jc w:val="center"/>
              <w:rPr>
                <w:rFonts w:eastAsia="Times New Roman" w:cs="Arial"/>
                <w:b/>
                <w:iCs/>
                <w:color w:val="000000"/>
                <w:sz w:val="18"/>
                <w:szCs w:val="18"/>
              </w:rPr>
            </w:pPr>
            <w:r w:rsidRPr="00290544">
              <w:rPr>
                <w:rFonts w:eastAsia="Times New Roman" w:cs="Arial"/>
                <w:b/>
                <w:iCs/>
                <w:color w:val="000000"/>
                <w:sz w:val="18"/>
                <w:szCs w:val="18"/>
              </w:rPr>
              <w:t>Indicador</w:t>
            </w:r>
          </w:p>
        </w:tc>
        <w:tc>
          <w:tcPr>
            <w:tcW w:w="1396" w:type="dxa"/>
            <w:shd w:val="clear" w:color="auto" w:fill="auto"/>
          </w:tcPr>
          <w:p w14:paraId="65FEE700" w14:textId="77777777" w:rsidR="005A6D37" w:rsidRPr="00290544" w:rsidRDefault="005A6D37" w:rsidP="0044400F">
            <w:pPr>
              <w:jc w:val="center"/>
              <w:rPr>
                <w:rFonts w:eastAsia="Times New Roman" w:cs="Arial"/>
                <w:b/>
                <w:iCs/>
                <w:color w:val="000000"/>
                <w:sz w:val="18"/>
                <w:szCs w:val="18"/>
              </w:rPr>
            </w:pPr>
            <w:r w:rsidRPr="00290544">
              <w:rPr>
                <w:rFonts w:eastAsia="Times New Roman" w:cs="Arial"/>
                <w:b/>
                <w:iCs/>
                <w:color w:val="000000"/>
                <w:sz w:val="18"/>
                <w:szCs w:val="18"/>
              </w:rPr>
              <w:t>Umbral</w:t>
            </w:r>
          </w:p>
        </w:tc>
      </w:tr>
      <w:tr w:rsidR="005A6D37" w:rsidRPr="00290544" w14:paraId="2B4F1249" w14:textId="77777777" w:rsidTr="0044400F">
        <w:tc>
          <w:tcPr>
            <w:tcW w:w="5240" w:type="dxa"/>
            <w:shd w:val="clear" w:color="auto" w:fill="auto"/>
          </w:tcPr>
          <w:p w14:paraId="765A56A9" w14:textId="77777777" w:rsidR="005A6D37" w:rsidRPr="00290544" w:rsidRDefault="005A6D37" w:rsidP="0044400F">
            <w:pPr>
              <w:jc w:val="both"/>
              <w:rPr>
                <w:rFonts w:eastAsia="Times New Roman" w:cs="Arial"/>
                <w:iCs/>
                <w:color w:val="000000"/>
                <w:sz w:val="18"/>
                <w:szCs w:val="18"/>
              </w:rPr>
            </w:pPr>
            <w:r w:rsidRPr="00290544">
              <w:rPr>
                <w:rFonts w:eastAsia="Times New Roman" w:cs="Arial"/>
                <w:iCs/>
                <w:color w:val="000000"/>
                <w:sz w:val="18"/>
                <w:szCs w:val="18"/>
              </w:rPr>
              <w:t xml:space="preserve">Tiempo de Instalación del Servicio (IC-1) </w:t>
            </w:r>
          </w:p>
          <w:p w14:paraId="02BB94BF" w14:textId="77777777" w:rsidR="005A6D37" w:rsidRPr="00290544" w:rsidRDefault="005A6D37" w:rsidP="0044400F">
            <w:pPr>
              <w:jc w:val="both"/>
              <w:rPr>
                <w:rFonts w:eastAsia="Times New Roman" w:cs="Arial"/>
                <w:iCs/>
                <w:color w:val="000000"/>
                <w:sz w:val="18"/>
                <w:szCs w:val="18"/>
              </w:rPr>
            </w:pPr>
            <w:r w:rsidRPr="00290544">
              <w:rPr>
                <w:rFonts w:eastAsia="Times New Roman" w:cs="Arial"/>
                <w:iCs/>
                <w:color w:val="000000"/>
                <w:sz w:val="18"/>
                <w:szCs w:val="18"/>
              </w:rPr>
              <w:t>Infraestructura disponible inmediatamente</w:t>
            </w:r>
          </w:p>
        </w:tc>
        <w:tc>
          <w:tcPr>
            <w:tcW w:w="1396" w:type="dxa"/>
            <w:shd w:val="clear" w:color="auto" w:fill="auto"/>
          </w:tcPr>
          <w:p w14:paraId="714626E5" w14:textId="77777777" w:rsidR="005A6D37" w:rsidRPr="00290544" w:rsidRDefault="005A6D37" w:rsidP="0044400F">
            <w:pPr>
              <w:jc w:val="center"/>
              <w:rPr>
                <w:rFonts w:eastAsia="Times New Roman" w:cs="Arial"/>
                <w:iCs/>
                <w:color w:val="000000"/>
                <w:sz w:val="18"/>
                <w:szCs w:val="18"/>
              </w:rPr>
            </w:pPr>
            <w:r w:rsidRPr="00290544">
              <w:rPr>
                <w:rFonts w:eastAsia="Times New Roman" w:cs="Arial"/>
                <w:iCs/>
                <w:color w:val="000000"/>
                <w:sz w:val="18"/>
                <w:szCs w:val="18"/>
              </w:rPr>
              <w:t>4 días hábiles</w:t>
            </w:r>
          </w:p>
        </w:tc>
      </w:tr>
      <w:tr w:rsidR="005A6D37" w:rsidRPr="00290544" w14:paraId="588BD808" w14:textId="77777777" w:rsidTr="0044400F">
        <w:tc>
          <w:tcPr>
            <w:tcW w:w="5240" w:type="dxa"/>
            <w:shd w:val="clear" w:color="auto" w:fill="auto"/>
          </w:tcPr>
          <w:p w14:paraId="137D4514" w14:textId="77777777" w:rsidR="005A6D37" w:rsidRPr="00290544" w:rsidRDefault="005A6D37" w:rsidP="0044400F">
            <w:pPr>
              <w:jc w:val="both"/>
              <w:rPr>
                <w:rFonts w:eastAsia="Times New Roman" w:cs="Arial"/>
                <w:iCs/>
                <w:color w:val="000000"/>
                <w:sz w:val="18"/>
                <w:szCs w:val="18"/>
              </w:rPr>
            </w:pPr>
            <w:r w:rsidRPr="00290544">
              <w:rPr>
                <w:rFonts w:eastAsia="Times New Roman" w:cs="Arial"/>
                <w:iCs/>
                <w:color w:val="000000"/>
                <w:sz w:val="18"/>
                <w:szCs w:val="18"/>
              </w:rPr>
              <w:t xml:space="preserve">Tiempo de Instalación del Servicio (IC-1) </w:t>
            </w:r>
          </w:p>
          <w:p w14:paraId="47CFB97A" w14:textId="77777777" w:rsidR="005A6D37" w:rsidRPr="00290544" w:rsidRDefault="005A6D37" w:rsidP="0044400F">
            <w:pPr>
              <w:jc w:val="both"/>
              <w:rPr>
                <w:rFonts w:eastAsia="Times New Roman" w:cs="Arial"/>
                <w:iCs/>
                <w:color w:val="000000"/>
                <w:sz w:val="18"/>
                <w:szCs w:val="18"/>
              </w:rPr>
            </w:pPr>
            <w:r w:rsidRPr="00290544">
              <w:rPr>
                <w:rFonts w:eastAsia="Times New Roman" w:cs="Arial"/>
                <w:iCs/>
                <w:color w:val="000000"/>
                <w:sz w:val="18"/>
                <w:szCs w:val="18"/>
              </w:rPr>
              <w:t>Infraestructura no disponible inmediatamente</w:t>
            </w:r>
          </w:p>
        </w:tc>
        <w:tc>
          <w:tcPr>
            <w:tcW w:w="1396" w:type="dxa"/>
            <w:shd w:val="clear" w:color="auto" w:fill="auto"/>
          </w:tcPr>
          <w:p w14:paraId="070B536B" w14:textId="77777777" w:rsidR="005A6D37" w:rsidRPr="00290544" w:rsidRDefault="005A6D37" w:rsidP="0044400F">
            <w:pPr>
              <w:jc w:val="center"/>
              <w:rPr>
                <w:rFonts w:eastAsia="Times New Roman" w:cs="Arial"/>
                <w:iCs/>
                <w:color w:val="000000"/>
                <w:sz w:val="18"/>
                <w:szCs w:val="18"/>
              </w:rPr>
            </w:pPr>
            <w:r w:rsidRPr="00290544">
              <w:rPr>
                <w:rFonts w:eastAsia="Times New Roman" w:cs="Arial"/>
                <w:iCs/>
                <w:color w:val="000000"/>
                <w:sz w:val="18"/>
                <w:szCs w:val="18"/>
              </w:rPr>
              <w:t>10 días hábiles</w:t>
            </w:r>
          </w:p>
        </w:tc>
      </w:tr>
      <w:tr w:rsidR="005A6D37" w:rsidRPr="00290544" w14:paraId="39C2B0B7" w14:textId="77777777" w:rsidTr="0044400F">
        <w:tc>
          <w:tcPr>
            <w:tcW w:w="5240" w:type="dxa"/>
            <w:shd w:val="clear" w:color="auto" w:fill="auto"/>
          </w:tcPr>
          <w:p w14:paraId="07EB9289" w14:textId="77777777" w:rsidR="005A6D37" w:rsidRPr="00290544" w:rsidRDefault="005A6D37" w:rsidP="0044400F">
            <w:pPr>
              <w:jc w:val="both"/>
              <w:rPr>
                <w:rFonts w:eastAsia="Times New Roman" w:cs="Arial"/>
                <w:iCs/>
                <w:color w:val="000000"/>
                <w:sz w:val="18"/>
                <w:szCs w:val="18"/>
              </w:rPr>
            </w:pPr>
            <w:r w:rsidRPr="00290544">
              <w:rPr>
                <w:rFonts w:eastAsia="Times New Roman" w:cs="Arial"/>
                <w:iCs/>
                <w:color w:val="000000"/>
                <w:sz w:val="18"/>
                <w:szCs w:val="18"/>
              </w:rPr>
              <w:t xml:space="preserve">Tiempo de Instalación del Servicio (IC-1) </w:t>
            </w:r>
          </w:p>
          <w:p w14:paraId="73614D43" w14:textId="77777777" w:rsidR="005A6D37" w:rsidRPr="00290544" w:rsidRDefault="005A6D37" w:rsidP="0044400F">
            <w:pPr>
              <w:jc w:val="both"/>
              <w:rPr>
                <w:rFonts w:eastAsia="Times New Roman" w:cs="Arial"/>
                <w:iCs/>
                <w:color w:val="000000"/>
                <w:sz w:val="18"/>
                <w:szCs w:val="18"/>
              </w:rPr>
            </w:pPr>
            <w:r w:rsidRPr="00290544">
              <w:rPr>
                <w:rFonts w:eastAsia="Times New Roman" w:cs="Arial"/>
                <w:iCs/>
                <w:color w:val="000000"/>
                <w:sz w:val="18"/>
                <w:szCs w:val="18"/>
              </w:rPr>
              <w:t xml:space="preserve">Infraestructura externa no existente </w:t>
            </w:r>
          </w:p>
        </w:tc>
        <w:tc>
          <w:tcPr>
            <w:tcW w:w="1396" w:type="dxa"/>
            <w:shd w:val="clear" w:color="auto" w:fill="auto"/>
          </w:tcPr>
          <w:p w14:paraId="76DDE5B8" w14:textId="77777777" w:rsidR="005A6D37" w:rsidRPr="00290544" w:rsidRDefault="005A6D37" w:rsidP="0044400F">
            <w:pPr>
              <w:jc w:val="center"/>
              <w:rPr>
                <w:rFonts w:eastAsia="Times New Roman" w:cs="Arial"/>
                <w:iCs/>
                <w:color w:val="000000"/>
                <w:sz w:val="18"/>
                <w:szCs w:val="18"/>
              </w:rPr>
            </w:pPr>
            <w:r w:rsidRPr="00290544">
              <w:rPr>
                <w:rFonts w:eastAsia="Times New Roman" w:cs="Arial"/>
                <w:iCs/>
                <w:color w:val="000000"/>
                <w:sz w:val="18"/>
                <w:szCs w:val="18"/>
              </w:rPr>
              <w:t>20 días hábiles</w:t>
            </w:r>
          </w:p>
        </w:tc>
      </w:tr>
      <w:tr w:rsidR="005A6D37" w:rsidRPr="00290544" w14:paraId="61660569" w14:textId="77777777" w:rsidTr="0044400F">
        <w:tc>
          <w:tcPr>
            <w:tcW w:w="5240" w:type="dxa"/>
            <w:shd w:val="clear" w:color="auto" w:fill="auto"/>
          </w:tcPr>
          <w:p w14:paraId="7D023378" w14:textId="77777777" w:rsidR="005A6D37" w:rsidRPr="00290544" w:rsidRDefault="005A6D37" w:rsidP="0044400F">
            <w:pPr>
              <w:jc w:val="both"/>
              <w:rPr>
                <w:rFonts w:eastAsia="Times New Roman" w:cs="Arial"/>
                <w:iCs/>
                <w:color w:val="000000"/>
                <w:sz w:val="18"/>
                <w:szCs w:val="18"/>
              </w:rPr>
            </w:pPr>
            <w:r w:rsidRPr="00290544">
              <w:rPr>
                <w:rFonts w:eastAsia="Times New Roman" w:cs="Arial"/>
                <w:iCs/>
                <w:color w:val="000000"/>
                <w:sz w:val="18"/>
                <w:szCs w:val="18"/>
              </w:rPr>
              <w:t>Tiempo de reconexión del servicio</w:t>
            </w:r>
          </w:p>
        </w:tc>
        <w:tc>
          <w:tcPr>
            <w:tcW w:w="1396" w:type="dxa"/>
            <w:shd w:val="clear" w:color="auto" w:fill="auto"/>
          </w:tcPr>
          <w:p w14:paraId="587D7E60" w14:textId="77777777" w:rsidR="005A6D37" w:rsidRPr="00290544" w:rsidRDefault="005A6D37" w:rsidP="0044400F">
            <w:pPr>
              <w:jc w:val="center"/>
              <w:rPr>
                <w:rFonts w:eastAsia="Times New Roman" w:cs="Arial"/>
                <w:iCs/>
                <w:color w:val="000000"/>
                <w:sz w:val="18"/>
                <w:szCs w:val="18"/>
              </w:rPr>
            </w:pPr>
            <w:r w:rsidRPr="00290544">
              <w:rPr>
                <w:rFonts w:eastAsia="Times New Roman" w:cs="Arial"/>
                <w:iCs/>
                <w:color w:val="000000"/>
                <w:sz w:val="18"/>
                <w:szCs w:val="18"/>
              </w:rPr>
              <w:t>1 día hábil</w:t>
            </w:r>
          </w:p>
        </w:tc>
      </w:tr>
      <w:tr w:rsidR="005A6D37" w:rsidRPr="00290544" w14:paraId="36DA887A" w14:textId="77777777" w:rsidTr="0044400F">
        <w:tc>
          <w:tcPr>
            <w:tcW w:w="5240" w:type="dxa"/>
            <w:shd w:val="clear" w:color="auto" w:fill="auto"/>
          </w:tcPr>
          <w:p w14:paraId="21EA7380" w14:textId="77777777" w:rsidR="005A6D37" w:rsidRPr="00290544" w:rsidRDefault="005A6D37" w:rsidP="0044400F">
            <w:pPr>
              <w:jc w:val="both"/>
              <w:rPr>
                <w:rFonts w:eastAsia="Times New Roman" w:cs="Arial"/>
                <w:iCs/>
                <w:color w:val="000000"/>
                <w:sz w:val="18"/>
                <w:szCs w:val="18"/>
              </w:rPr>
            </w:pPr>
            <w:r w:rsidRPr="00290544">
              <w:rPr>
                <w:rFonts w:eastAsia="Times New Roman" w:cs="Arial"/>
                <w:iCs/>
                <w:color w:val="000000"/>
                <w:sz w:val="18"/>
                <w:szCs w:val="18"/>
              </w:rPr>
              <w:t>Tiempo de reparación de fallas (IC-2)</w:t>
            </w:r>
          </w:p>
        </w:tc>
        <w:tc>
          <w:tcPr>
            <w:tcW w:w="1396" w:type="dxa"/>
            <w:shd w:val="clear" w:color="auto" w:fill="auto"/>
          </w:tcPr>
          <w:p w14:paraId="3A5DAD9F" w14:textId="77777777" w:rsidR="005A6D37" w:rsidRPr="00290544" w:rsidRDefault="005A6D37" w:rsidP="0044400F">
            <w:pPr>
              <w:jc w:val="center"/>
              <w:rPr>
                <w:rFonts w:eastAsia="Times New Roman" w:cs="Arial"/>
                <w:iCs/>
                <w:color w:val="000000"/>
                <w:sz w:val="18"/>
                <w:szCs w:val="18"/>
              </w:rPr>
            </w:pPr>
            <w:r w:rsidRPr="00290544">
              <w:rPr>
                <w:rFonts w:eastAsia="Times New Roman" w:cs="Arial"/>
                <w:iCs/>
                <w:color w:val="000000"/>
                <w:sz w:val="18"/>
                <w:szCs w:val="18"/>
              </w:rPr>
              <w:t>1 día hábil</w:t>
            </w:r>
          </w:p>
        </w:tc>
      </w:tr>
      <w:tr w:rsidR="005A6D37" w:rsidRPr="00290544" w14:paraId="1CFC01D4" w14:textId="77777777" w:rsidTr="0044400F">
        <w:tc>
          <w:tcPr>
            <w:tcW w:w="5240" w:type="dxa"/>
            <w:shd w:val="clear" w:color="auto" w:fill="auto"/>
          </w:tcPr>
          <w:p w14:paraId="78B27062" w14:textId="77777777" w:rsidR="005A6D37" w:rsidRPr="00290544" w:rsidRDefault="005A6D37" w:rsidP="0044400F">
            <w:pPr>
              <w:jc w:val="both"/>
              <w:rPr>
                <w:rFonts w:eastAsia="Times New Roman" w:cs="Arial"/>
                <w:iCs/>
                <w:color w:val="000000"/>
                <w:sz w:val="18"/>
                <w:szCs w:val="18"/>
              </w:rPr>
            </w:pPr>
            <w:r w:rsidRPr="00290544">
              <w:rPr>
                <w:rFonts w:eastAsia="Times New Roman" w:cs="Arial"/>
                <w:iCs/>
                <w:color w:val="000000"/>
                <w:sz w:val="18"/>
                <w:szCs w:val="18"/>
              </w:rPr>
              <w:t>Disponibilidad del servicio asociado a la red del núcleo o “</w:t>
            </w:r>
            <w:proofErr w:type="spellStart"/>
            <w:r w:rsidRPr="00290544">
              <w:rPr>
                <w:rFonts w:eastAsia="Times New Roman" w:cs="Arial"/>
                <w:iCs/>
                <w:color w:val="000000"/>
                <w:sz w:val="18"/>
                <w:szCs w:val="18"/>
              </w:rPr>
              <w:t>core</w:t>
            </w:r>
            <w:proofErr w:type="spellEnd"/>
            <w:r w:rsidRPr="00290544">
              <w:rPr>
                <w:rFonts w:eastAsia="Times New Roman" w:cs="Arial"/>
                <w:iCs/>
                <w:color w:val="000000"/>
                <w:sz w:val="18"/>
                <w:szCs w:val="18"/>
              </w:rPr>
              <w:t>” (IC-7)</w:t>
            </w:r>
          </w:p>
        </w:tc>
        <w:tc>
          <w:tcPr>
            <w:tcW w:w="1396" w:type="dxa"/>
            <w:shd w:val="clear" w:color="auto" w:fill="auto"/>
          </w:tcPr>
          <w:p w14:paraId="708E450D" w14:textId="77777777" w:rsidR="005A6D37" w:rsidRPr="00290544" w:rsidRDefault="005A6D37" w:rsidP="0044400F">
            <w:pPr>
              <w:jc w:val="center"/>
              <w:rPr>
                <w:rFonts w:eastAsia="Times New Roman" w:cs="Arial"/>
                <w:iCs/>
                <w:color w:val="000000"/>
                <w:sz w:val="18"/>
                <w:szCs w:val="18"/>
              </w:rPr>
            </w:pPr>
            <w:r w:rsidRPr="00290544">
              <w:rPr>
                <w:rFonts w:eastAsia="Times New Roman" w:cs="Arial"/>
                <w:iCs/>
                <w:color w:val="000000"/>
                <w:sz w:val="18"/>
                <w:szCs w:val="18"/>
              </w:rPr>
              <w:t>99.97%</w:t>
            </w:r>
          </w:p>
        </w:tc>
      </w:tr>
      <w:tr w:rsidR="005A6D37" w:rsidRPr="00290544" w14:paraId="346F1B71" w14:textId="77777777" w:rsidTr="0044400F">
        <w:tc>
          <w:tcPr>
            <w:tcW w:w="5240" w:type="dxa"/>
            <w:shd w:val="clear" w:color="auto" w:fill="auto"/>
          </w:tcPr>
          <w:p w14:paraId="0ADEF078" w14:textId="77777777" w:rsidR="005A6D37" w:rsidRPr="00290544" w:rsidRDefault="005A6D37" w:rsidP="0044400F">
            <w:pPr>
              <w:jc w:val="both"/>
              <w:rPr>
                <w:rFonts w:eastAsia="Times New Roman" w:cs="Arial"/>
                <w:iCs/>
                <w:color w:val="000000"/>
                <w:sz w:val="18"/>
                <w:szCs w:val="18"/>
              </w:rPr>
            </w:pPr>
            <w:r w:rsidRPr="00290544">
              <w:rPr>
                <w:rFonts w:eastAsia="Times New Roman" w:cs="Arial"/>
                <w:iCs/>
                <w:color w:val="000000"/>
                <w:sz w:val="18"/>
                <w:szCs w:val="18"/>
              </w:rPr>
              <w:t>Porcentaje de llamadas no exitosas (IV-9)</w:t>
            </w:r>
          </w:p>
        </w:tc>
        <w:tc>
          <w:tcPr>
            <w:tcW w:w="1396" w:type="dxa"/>
            <w:shd w:val="clear" w:color="auto" w:fill="auto"/>
          </w:tcPr>
          <w:p w14:paraId="25BBE5E4" w14:textId="27A43168" w:rsidR="005A6D37" w:rsidRPr="00290544" w:rsidRDefault="005A6D37" w:rsidP="0044400F">
            <w:pPr>
              <w:jc w:val="center"/>
              <w:rPr>
                <w:rFonts w:eastAsia="Times New Roman" w:cs="Arial"/>
                <w:iCs/>
                <w:color w:val="000000"/>
                <w:sz w:val="18"/>
                <w:szCs w:val="18"/>
              </w:rPr>
            </w:pPr>
            <w:r w:rsidRPr="00290544">
              <w:rPr>
                <w:rFonts w:eastAsia="Times New Roman" w:cs="Arial"/>
                <w:iCs/>
                <w:color w:val="000000"/>
                <w:sz w:val="18"/>
                <w:szCs w:val="18"/>
              </w:rPr>
              <w:t>&lt;4%</w:t>
            </w:r>
          </w:p>
        </w:tc>
      </w:tr>
      <w:tr w:rsidR="005A6D37" w:rsidRPr="00290544" w14:paraId="7BE238F8" w14:textId="77777777" w:rsidTr="0044400F">
        <w:tc>
          <w:tcPr>
            <w:tcW w:w="5240" w:type="dxa"/>
            <w:shd w:val="clear" w:color="auto" w:fill="auto"/>
          </w:tcPr>
          <w:p w14:paraId="257CA00F" w14:textId="77777777" w:rsidR="005A6D37" w:rsidRPr="00290544" w:rsidRDefault="005A6D37" w:rsidP="0044400F">
            <w:pPr>
              <w:jc w:val="both"/>
              <w:rPr>
                <w:rFonts w:eastAsia="Times New Roman" w:cs="Arial"/>
                <w:iCs/>
                <w:color w:val="000000"/>
                <w:sz w:val="18"/>
                <w:szCs w:val="18"/>
              </w:rPr>
            </w:pPr>
            <w:r w:rsidRPr="00290544">
              <w:rPr>
                <w:rFonts w:eastAsia="Times New Roman" w:cs="Arial"/>
                <w:iCs/>
                <w:color w:val="000000"/>
                <w:sz w:val="18"/>
                <w:szCs w:val="18"/>
              </w:rPr>
              <w:t>Calidad de voz en servicios telefónicos (IV-10)</w:t>
            </w:r>
          </w:p>
        </w:tc>
        <w:tc>
          <w:tcPr>
            <w:tcW w:w="1396" w:type="dxa"/>
            <w:shd w:val="clear" w:color="auto" w:fill="auto"/>
          </w:tcPr>
          <w:p w14:paraId="39152967" w14:textId="5FF57D31" w:rsidR="005A6D37" w:rsidRPr="00290544" w:rsidRDefault="001018D0" w:rsidP="0044400F">
            <w:pPr>
              <w:jc w:val="center"/>
              <w:rPr>
                <w:rFonts w:eastAsia="Times New Roman" w:cs="Arial"/>
                <w:iCs/>
                <w:color w:val="000000"/>
                <w:sz w:val="18"/>
                <w:szCs w:val="18"/>
              </w:rPr>
            </w:pPr>
            <w:r w:rsidRPr="00290544">
              <w:rPr>
                <w:rFonts w:eastAsia="Times New Roman" w:cs="Arial"/>
                <w:bCs/>
                <w:iCs/>
                <w:color w:val="000000"/>
                <w:sz w:val="18"/>
                <w:szCs w:val="18"/>
              </w:rPr>
              <w:t>MOS</w:t>
            </w:r>
            <w:r w:rsidR="005A6D37" w:rsidRPr="00290544">
              <w:rPr>
                <w:rFonts w:eastAsia="Times New Roman" w:cs="Arial"/>
                <w:bCs/>
                <w:iCs/>
                <w:color w:val="000000"/>
                <w:sz w:val="18"/>
                <w:szCs w:val="18"/>
              </w:rPr>
              <w:t xml:space="preserve"> </w:t>
            </w:r>
            <w:r w:rsidR="00E71E5C" w:rsidRPr="00290544">
              <w:rPr>
                <w:rFonts w:eastAsia="Times New Roman" w:cs="Arial"/>
                <w:bCs/>
                <w:iCs/>
                <w:color w:val="000000"/>
                <w:sz w:val="18"/>
                <w:szCs w:val="18"/>
              </w:rPr>
              <w:t>≥</w:t>
            </w:r>
            <w:r w:rsidR="00E71E5C" w:rsidRPr="00290544" w:rsidDel="00E71E5C">
              <w:rPr>
                <w:rFonts w:eastAsia="Times New Roman" w:cs="Arial"/>
                <w:bCs/>
                <w:iCs/>
                <w:color w:val="000000"/>
                <w:sz w:val="18"/>
                <w:szCs w:val="18"/>
              </w:rPr>
              <w:t xml:space="preserve"> </w:t>
            </w:r>
            <w:r w:rsidR="005A6D37" w:rsidRPr="00290544">
              <w:rPr>
                <w:rFonts w:eastAsia="Times New Roman" w:cs="Arial"/>
                <w:bCs/>
                <w:iCs/>
                <w:color w:val="000000"/>
                <w:sz w:val="18"/>
                <w:szCs w:val="18"/>
              </w:rPr>
              <w:t>3.50</w:t>
            </w:r>
          </w:p>
        </w:tc>
      </w:tr>
      <w:tr w:rsidR="005A6D37" w:rsidRPr="00290544" w14:paraId="05C55FC2" w14:textId="77777777" w:rsidTr="0044400F">
        <w:tc>
          <w:tcPr>
            <w:tcW w:w="5240" w:type="dxa"/>
            <w:shd w:val="clear" w:color="auto" w:fill="auto"/>
          </w:tcPr>
          <w:p w14:paraId="30B07928" w14:textId="77777777" w:rsidR="005A6D37" w:rsidRPr="00290544" w:rsidRDefault="005A6D37" w:rsidP="0044400F">
            <w:pPr>
              <w:jc w:val="both"/>
              <w:rPr>
                <w:rFonts w:eastAsia="Times New Roman" w:cs="Arial"/>
                <w:iCs/>
                <w:color w:val="000000"/>
                <w:sz w:val="18"/>
                <w:szCs w:val="18"/>
              </w:rPr>
            </w:pPr>
            <w:r w:rsidRPr="00290544">
              <w:rPr>
                <w:rFonts w:eastAsia="Times New Roman" w:cs="Arial"/>
                <w:iCs/>
                <w:color w:val="000000"/>
                <w:sz w:val="18"/>
                <w:szCs w:val="18"/>
              </w:rPr>
              <w:t>Tiempo de establecimiento de llamada (IV-11)</w:t>
            </w:r>
          </w:p>
        </w:tc>
        <w:tc>
          <w:tcPr>
            <w:tcW w:w="1396" w:type="dxa"/>
            <w:shd w:val="clear" w:color="auto" w:fill="auto"/>
          </w:tcPr>
          <w:p w14:paraId="7D24BF21" w14:textId="7E7119CA" w:rsidR="005A6D37" w:rsidRPr="00290544" w:rsidRDefault="005A6D37" w:rsidP="0044400F">
            <w:pPr>
              <w:jc w:val="center"/>
              <w:rPr>
                <w:rFonts w:eastAsia="Times New Roman" w:cs="Arial"/>
                <w:iCs/>
                <w:color w:val="000000"/>
                <w:sz w:val="18"/>
                <w:szCs w:val="18"/>
              </w:rPr>
            </w:pPr>
            <w:r w:rsidRPr="00290544">
              <w:rPr>
                <w:rFonts w:eastAsia="Times New Roman" w:cs="Arial"/>
                <w:bCs/>
                <w:iCs/>
                <w:color w:val="000000"/>
                <w:sz w:val="18"/>
                <w:szCs w:val="18"/>
              </w:rPr>
              <w:t>&lt;5s</w:t>
            </w:r>
          </w:p>
        </w:tc>
      </w:tr>
      <w:tr w:rsidR="005A6D37" w:rsidRPr="00290544" w14:paraId="72015A4B" w14:textId="77777777" w:rsidTr="0044400F">
        <w:tc>
          <w:tcPr>
            <w:tcW w:w="5240" w:type="dxa"/>
            <w:shd w:val="clear" w:color="auto" w:fill="auto"/>
          </w:tcPr>
          <w:p w14:paraId="7FF7583C" w14:textId="77777777" w:rsidR="005A6D37" w:rsidRPr="00290544" w:rsidRDefault="005A6D37" w:rsidP="0044400F">
            <w:pPr>
              <w:jc w:val="both"/>
              <w:rPr>
                <w:rFonts w:eastAsia="Times New Roman" w:cs="Arial"/>
                <w:iCs/>
                <w:color w:val="000000"/>
                <w:sz w:val="18"/>
                <w:szCs w:val="18"/>
              </w:rPr>
            </w:pPr>
            <w:r w:rsidRPr="00290544">
              <w:rPr>
                <w:rFonts w:eastAsia="Times New Roman" w:cs="Arial"/>
                <w:iCs/>
                <w:color w:val="000000"/>
                <w:sz w:val="18"/>
                <w:szCs w:val="18"/>
              </w:rPr>
              <w:t>Retardo de voz (IV-12)</w:t>
            </w:r>
          </w:p>
        </w:tc>
        <w:tc>
          <w:tcPr>
            <w:tcW w:w="1396" w:type="dxa"/>
            <w:shd w:val="clear" w:color="auto" w:fill="auto"/>
          </w:tcPr>
          <w:p w14:paraId="4F00EFEE" w14:textId="6E317D66" w:rsidR="005A6D37" w:rsidRPr="00290544" w:rsidRDefault="00F62A52" w:rsidP="0044400F">
            <w:pPr>
              <w:jc w:val="center"/>
              <w:rPr>
                <w:rFonts w:eastAsia="Times New Roman" w:cs="Arial"/>
                <w:iCs/>
                <w:color w:val="000000"/>
                <w:sz w:val="18"/>
                <w:szCs w:val="18"/>
              </w:rPr>
            </w:pPr>
            <w:r w:rsidRPr="00290544">
              <w:rPr>
                <w:rFonts w:eastAsia="Times New Roman" w:cs="Arial"/>
                <w:bCs/>
                <w:iCs/>
                <w:color w:val="000000"/>
                <w:sz w:val="18"/>
                <w:szCs w:val="18"/>
              </w:rPr>
              <w:t>≤</w:t>
            </w:r>
            <w:r w:rsidRPr="00290544" w:rsidDel="00F62A52">
              <w:rPr>
                <w:rFonts w:eastAsia="Times New Roman" w:cs="Arial"/>
                <w:bCs/>
                <w:iCs/>
                <w:color w:val="000000"/>
                <w:sz w:val="18"/>
                <w:szCs w:val="18"/>
              </w:rPr>
              <w:t xml:space="preserve"> </w:t>
            </w:r>
            <w:r w:rsidR="005A6D37" w:rsidRPr="00290544">
              <w:rPr>
                <w:rFonts w:eastAsia="Times New Roman" w:cs="Arial"/>
                <w:bCs/>
                <w:iCs/>
                <w:color w:val="000000"/>
                <w:sz w:val="18"/>
                <w:szCs w:val="18"/>
              </w:rPr>
              <w:t>300ms</w:t>
            </w:r>
          </w:p>
        </w:tc>
      </w:tr>
    </w:tbl>
    <w:p w14:paraId="38F1F179" w14:textId="77777777" w:rsidR="005A6D37" w:rsidRPr="00290544" w:rsidRDefault="005A6D37" w:rsidP="005A6D37">
      <w:pPr>
        <w:jc w:val="both"/>
        <w:rPr>
          <w:rFonts w:eastAsia="Times New Roman" w:cs="Arial"/>
          <w:iCs/>
          <w:color w:val="000000"/>
          <w:sz w:val="18"/>
          <w:szCs w:val="18"/>
        </w:rPr>
      </w:pPr>
    </w:p>
    <w:p w14:paraId="30D15FF5" w14:textId="77777777" w:rsidR="005A6D37" w:rsidRPr="00290544" w:rsidRDefault="005A6D37" w:rsidP="005A6D37">
      <w:pPr>
        <w:jc w:val="center"/>
        <w:rPr>
          <w:rFonts w:eastAsia="Times New Roman" w:cs="Arial"/>
          <w:iCs/>
          <w:color w:val="000000"/>
          <w:sz w:val="18"/>
          <w:szCs w:val="18"/>
        </w:rPr>
      </w:pPr>
    </w:p>
    <w:tbl>
      <w:tblPr>
        <w:tblStyle w:val="Tablaconcuadrcula"/>
        <w:tblW w:w="0" w:type="auto"/>
        <w:tblLook w:val="04A0" w:firstRow="1" w:lastRow="0" w:firstColumn="1" w:lastColumn="0" w:noHBand="0" w:noVBand="1"/>
      </w:tblPr>
      <w:tblGrid>
        <w:gridCol w:w="5240"/>
        <w:gridCol w:w="1396"/>
      </w:tblGrid>
      <w:tr w:rsidR="005A6D37" w:rsidRPr="00290544" w14:paraId="1E9F67F5" w14:textId="77777777" w:rsidTr="0044400F">
        <w:tc>
          <w:tcPr>
            <w:tcW w:w="6636" w:type="dxa"/>
            <w:gridSpan w:val="2"/>
            <w:shd w:val="clear" w:color="auto" w:fill="auto"/>
          </w:tcPr>
          <w:p w14:paraId="6B5B0A1A" w14:textId="77777777" w:rsidR="005A6D37" w:rsidRPr="00290544" w:rsidRDefault="005A6D37" w:rsidP="0044400F">
            <w:pPr>
              <w:jc w:val="center"/>
              <w:rPr>
                <w:rFonts w:eastAsia="Times New Roman" w:cs="Arial"/>
                <w:b/>
                <w:iCs/>
                <w:color w:val="000000"/>
                <w:sz w:val="18"/>
                <w:szCs w:val="18"/>
              </w:rPr>
            </w:pPr>
            <w:r w:rsidRPr="00290544">
              <w:rPr>
                <w:rFonts w:eastAsia="Times New Roman" w:cs="Arial"/>
                <w:b/>
                <w:iCs/>
                <w:color w:val="000000"/>
                <w:sz w:val="18"/>
                <w:szCs w:val="18"/>
              </w:rPr>
              <w:t>Servicio de Acceso a Internet FIJO</w:t>
            </w:r>
          </w:p>
        </w:tc>
      </w:tr>
      <w:tr w:rsidR="005A6D37" w:rsidRPr="00290544" w14:paraId="33FE0C13" w14:textId="77777777" w:rsidTr="0044400F">
        <w:tc>
          <w:tcPr>
            <w:tcW w:w="5240" w:type="dxa"/>
            <w:shd w:val="clear" w:color="auto" w:fill="auto"/>
          </w:tcPr>
          <w:p w14:paraId="6463D3AE" w14:textId="77777777" w:rsidR="005A6D37" w:rsidRPr="00290544" w:rsidRDefault="005A6D37" w:rsidP="0044400F">
            <w:pPr>
              <w:jc w:val="center"/>
              <w:rPr>
                <w:rFonts w:eastAsia="Times New Roman" w:cs="Arial"/>
                <w:b/>
                <w:iCs/>
                <w:color w:val="000000"/>
                <w:sz w:val="18"/>
                <w:szCs w:val="18"/>
              </w:rPr>
            </w:pPr>
            <w:r w:rsidRPr="00290544">
              <w:rPr>
                <w:rFonts w:eastAsia="Times New Roman" w:cs="Arial"/>
                <w:b/>
                <w:iCs/>
                <w:color w:val="000000"/>
                <w:sz w:val="18"/>
                <w:szCs w:val="18"/>
              </w:rPr>
              <w:t>Indicador</w:t>
            </w:r>
          </w:p>
        </w:tc>
        <w:tc>
          <w:tcPr>
            <w:tcW w:w="1396" w:type="dxa"/>
            <w:shd w:val="clear" w:color="auto" w:fill="auto"/>
          </w:tcPr>
          <w:p w14:paraId="64BCA475" w14:textId="77777777" w:rsidR="005A6D37" w:rsidRPr="00290544" w:rsidRDefault="005A6D37" w:rsidP="0044400F">
            <w:pPr>
              <w:jc w:val="center"/>
              <w:rPr>
                <w:rFonts w:eastAsia="Times New Roman" w:cs="Arial"/>
                <w:b/>
                <w:iCs/>
                <w:color w:val="000000"/>
                <w:sz w:val="18"/>
                <w:szCs w:val="18"/>
              </w:rPr>
            </w:pPr>
            <w:r w:rsidRPr="00290544">
              <w:rPr>
                <w:rFonts w:eastAsia="Times New Roman" w:cs="Arial"/>
                <w:b/>
                <w:iCs/>
                <w:color w:val="000000"/>
                <w:sz w:val="18"/>
                <w:szCs w:val="18"/>
              </w:rPr>
              <w:t>Umbral</w:t>
            </w:r>
          </w:p>
        </w:tc>
      </w:tr>
      <w:tr w:rsidR="005A6D37" w:rsidRPr="00290544" w14:paraId="79FBCD8C" w14:textId="77777777" w:rsidTr="0044400F">
        <w:tc>
          <w:tcPr>
            <w:tcW w:w="5240" w:type="dxa"/>
            <w:shd w:val="clear" w:color="auto" w:fill="auto"/>
          </w:tcPr>
          <w:p w14:paraId="3421FA23" w14:textId="77777777" w:rsidR="005A6D37" w:rsidRPr="00290544" w:rsidRDefault="005A6D37" w:rsidP="0044400F">
            <w:pPr>
              <w:jc w:val="both"/>
              <w:rPr>
                <w:rFonts w:eastAsia="Times New Roman" w:cs="Arial"/>
                <w:iCs/>
                <w:color w:val="000000"/>
                <w:sz w:val="18"/>
                <w:szCs w:val="18"/>
              </w:rPr>
            </w:pPr>
            <w:r w:rsidRPr="00290544">
              <w:rPr>
                <w:rFonts w:eastAsia="Times New Roman" w:cs="Arial"/>
                <w:iCs/>
                <w:color w:val="000000"/>
                <w:sz w:val="18"/>
                <w:szCs w:val="18"/>
              </w:rPr>
              <w:t xml:space="preserve">Tiempo de Instalación del Servicio (IC-1) </w:t>
            </w:r>
          </w:p>
          <w:p w14:paraId="1685E443" w14:textId="77777777" w:rsidR="005A6D37" w:rsidRPr="00290544" w:rsidRDefault="005A6D37" w:rsidP="0044400F">
            <w:pPr>
              <w:jc w:val="both"/>
              <w:rPr>
                <w:rFonts w:eastAsia="Times New Roman" w:cs="Arial"/>
                <w:iCs/>
                <w:color w:val="000000"/>
                <w:sz w:val="18"/>
                <w:szCs w:val="18"/>
              </w:rPr>
            </w:pPr>
            <w:r w:rsidRPr="00290544">
              <w:rPr>
                <w:rFonts w:eastAsia="Times New Roman" w:cs="Arial"/>
                <w:iCs/>
                <w:color w:val="000000"/>
                <w:sz w:val="18"/>
                <w:szCs w:val="18"/>
              </w:rPr>
              <w:t>Infraestructura disponible inmediatamente</w:t>
            </w:r>
          </w:p>
        </w:tc>
        <w:tc>
          <w:tcPr>
            <w:tcW w:w="1396" w:type="dxa"/>
            <w:shd w:val="clear" w:color="auto" w:fill="auto"/>
          </w:tcPr>
          <w:p w14:paraId="2992A61F" w14:textId="77777777" w:rsidR="005A6D37" w:rsidRPr="00290544" w:rsidRDefault="005A6D37" w:rsidP="0044400F">
            <w:pPr>
              <w:jc w:val="center"/>
              <w:rPr>
                <w:rFonts w:eastAsia="Times New Roman" w:cs="Arial"/>
                <w:iCs/>
                <w:color w:val="000000"/>
                <w:sz w:val="18"/>
                <w:szCs w:val="18"/>
              </w:rPr>
            </w:pPr>
            <w:r w:rsidRPr="00290544">
              <w:rPr>
                <w:rFonts w:eastAsia="Times New Roman" w:cs="Arial"/>
                <w:iCs/>
                <w:color w:val="000000"/>
                <w:sz w:val="18"/>
                <w:szCs w:val="18"/>
              </w:rPr>
              <w:t>4 días hábiles</w:t>
            </w:r>
          </w:p>
        </w:tc>
      </w:tr>
      <w:tr w:rsidR="005A6D37" w:rsidRPr="00290544" w14:paraId="4E714323" w14:textId="77777777" w:rsidTr="0044400F">
        <w:tc>
          <w:tcPr>
            <w:tcW w:w="5240" w:type="dxa"/>
            <w:shd w:val="clear" w:color="auto" w:fill="auto"/>
          </w:tcPr>
          <w:p w14:paraId="4C096F57" w14:textId="77777777" w:rsidR="005A6D37" w:rsidRPr="00290544" w:rsidRDefault="005A6D37" w:rsidP="0044400F">
            <w:pPr>
              <w:jc w:val="both"/>
              <w:rPr>
                <w:rFonts w:eastAsia="Times New Roman" w:cs="Arial"/>
                <w:iCs/>
                <w:color w:val="000000"/>
                <w:sz w:val="18"/>
                <w:szCs w:val="18"/>
              </w:rPr>
            </w:pPr>
            <w:r w:rsidRPr="00290544">
              <w:rPr>
                <w:rFonts w:eastAsia="Times New Roman" w:cs="Arial"/>
                <w:iCs/>
                <w:color w:val="000000"/>
                <w:sz w:val="18"/>
                <w:szCs w:val="18"/>
              </w:rPr>
              <w:t xml:space="preserve">Tiempo de Instalación del Servicio (IC-1) </w:t>
            </w:r>
          </w:p>
          <w:p w14:paraId="210143A2" w14:textId="77777777" w:rsidR="005A6D37" w:rsidRPr="00290544" w:rsidRDefault="005A6D37" w:rsidP="0044400F">
            <w:pPr>
              <w:jc w:val="both"/>
              <w:rPr>
                <w:rFonts w:eastAsia="Times New Roman" w:cs="Arial"/>
                <w:iCs/>
                <w:color w:val="000000"/>
                <w:sz w:val="18"/>
                <w:szCs w:val="18"/>
              </w:rPr>
            </w:pPr>
            <w:r w:rsidRPr="00290544">
              <w:rPr>
                <w:rFonts w:eastAsia="Times New Roman" w:cs="Arial"/>
                <w:iCs/>
                <w:color w:val="000000"/>
                <w:sz w:val="18"/>
                <w:szCs w:val="18"/>
              </w:rPr>
              <w:t>Infraestructura no disponible inmediatamente</w:t>
            </w:r>
          </w:p>
        </w:tc>
        <w:tc>
          <w:tcPr>
            <w:tcW w:w="1396" w:type="dxa"/>
            <w:shd w:val="clear" w:color="auto" w:fill="auto"/>
          </w:tcPr>
          <w:p w14:paraId="488C6E53" w14:textId="77777777" w:rsidR="005A6D37" w:rsidRPr="00290544" w:rsidRDefault="005A6D37" w:rsidP="0044400F">
            <w:pPr>
              <w:jc w:val="center"/>
              <w:rPr>
                <w:rFonts w:eastAsia="Times New Roman" w:cs="Arial"/>
                <w:iCs/>
                <w:color w:val="000000"/>
                <w:sz w:val="18"/>
                <w:szCs w:val="18"/>
              </w:rPr>
            </w:pPr>
            <w:r w:rsidRPr="00290544">
              <w:rPr>
                <w:rFonts w:eastAsia="Times New Roman" w:cs="Arial"/>
                <w:iCs/>
                <w:color w:val="000000"/>
                <w:sz w:val="18"/>
                <w:szCs w:val="18"/>
              </w:rPr>
              <w:t>10 días hábiles</w:t>
            </w:r>
          </w:p>
        </w:tc>
      </w:tr>
      <w:tr w:rsidR="005A6D37" w:rsidRPr="00290544" w14:paraId="20AC1491" w14:textId="77777777" w:rsidTr="0044400F">
        <w:tc>
          <w:tcPr>
            <w:tcW w:w="5240" w:type="dxa"/>
            <w:shd w:val="clear" w:color="auto" w:fill="auto"/>
          </w:tcPr>
          <w:p w14:paraId="6A297F83" w14:textId="77777777" w:rsidR="005A6D37" w:rsidRPr="00290544" w:rsidRDefault="005A6D37" w:rsidP="0044400F">
            <w:pPr>
              <w:jc w:val="both"/>
              <w:rPr>
                <w:rFonts w:eastAsia="Times New Roman" w:cs="Arial"/>
                <w:iCs/>
                <w:color w:val="000000"/>
                <w:sz w:val="18"/>
                <w:szCs w:val="18"/>
              </w:rPr>
            </w:pPr>
            <w:r w:rsidRPr="00290544">
              <w:rPr>
                <w:rFonts w:eastAsia="Times New Roman" w:cs="Arial"/>
                <w:iCs/>
                <w:color w:val="000000"/>
                <w:sz w:val="18"/>
                <w:szCs w:val="18"/>
              </w:rPr>
              <w:t xml:space="preserve">Tiempo de Instalación del Servicio (IC-1) </w:t>
            </w:r>
          </w:p>
          <w:p w14:paraId="550DB0B6" w14:textId="77777777" w:rsidR="005A6D37" w:rsidRPr="00290544" w:rsidRDefault="005A6D37" w:rsidP="0044400F">
            <w:pPr>
              <w:jc w:val="both"/>
              <w:rPr>
                <w:rFonts w:eastAsia="Times New Roman" w:cs="Arial"/>
                <w:iCs/>
                <w:color w:val="000000"/>
                <w:sz w:val="18"/>
                <w:szCs w:val="18"/>
              </w:rPr>
            </w:pPr>
            <w:r w:rsidRPr="00290544">
              <w:rPr>
                <w:rFonts w:eastAsia="Times New Roman" w:cs="Arial"/>
                <w:iCs/>
                <w:color w:val="000000"/>
                <w:sz w:val="18"/>
                <w:szCs w:val="18"/>
              </w:rPr>
              <w:t xml:space="preserve">Infraestructura externa no existente </w:t>
            </w:r>
          </w:p>
        </w:tc>
        <w:tc>
          <w:tcPr>
            <w:tcW w:w="1396" w:type="dxa"/>
            <w:shd w:val="clear" w:color="auto" w:fill="auto"/>
          </w:tcPr>
          <w:p w14:paraId="09411415" w14:textId="77777777" w:rsidR="005A6D37" w:rsidRPr="00290544" w:rsidRDefault="005A6D37" w:rsidP="0044400F">
            <w:pPr>
              <w:jc w:val="center"/>
              <w:rPr>
                <w:rFonts w:eastAsia="Times New Roman" w:cs="Arial"/>
                <w:iCs/>
                <w:color w:val="000000"/>
                <w:sz w:val="18"/>
                <w:szCs w:val="18"/>
              </w:rPr>
            </w:pPr>
            <w:r w:rsidRPr="00290544">
              <w:rPr>
                <w:rFonts w:eastAsia="Times New Roman" w:cs="Arial"/>
                <w:iCs/>
                <w:color w:val="000000"/>
                <w:sz w:val="18"/>
                <w:szCs w:val="18"/>
              </w:rPr>
              <w:t>20 días hábiles</w:t>
            </w:r>
          </w:p>
        </w:tc>
      </w:tr>
      <w:tr w:rsidR="005A6D37" w:rsidRPr="00290544" w14:paraId="398C2E03" w14:textId="77777777" w:rsidTr="0044400F">
        <w:tc>
          <w:tcPr>
            <w:tcW w:w="5240" w:type="dxa"/>
            <w:shd w:val="clear" w:color="auto" w:fill="auto"/>
          </w:tcPr>
          <w:p w14:paraId="049DB53A" w14:textId="77777777" w:rsidR="005A6D37" w:rsidRPr="00290544" w:rsidRDefault="005A6D37" w:rsidP="0044400F">
            <w:pPr>
              <w:jc w:val="both"/>
              <w:rPr>
                <w:rFonts w:eastAsia="Times New Roman" w:cs="Arial"/>
                <w:iCs/>
                <w:color w:val="000000"/>
                <w:sz w:val="18"/>
                <w:szCs w:val="18"/>
              </w:rPr>
            </w:pPr>
            <w:r w:rsidRPr="00290544">
              <w:rPr>
                <w:rFonts w:eastAsia="Times New Roman" w:cs="Arial"/>
                <w:iCs/>
                <w:color w:val="000000"/>
                <w:sz w:val="18"/>
                <w:szCs w:val="18"/>
              </w:rPr>
              <w:t>Tiempo de reconexión del servicio</w:t>
            </w:r>
          </w:p>
        </w:tc>
        <w:tc>
          <w:tcPr>
            <w:tcW w:w="1396" w:type="dxa"/>
            <w:shd w:val="clear" w:color="auto" w:fill="auto"/>
          </w:tcPr>
          <w:p w14:paraId="313E2E8A" w14:textId="77777777" w:rsidR="005A6D37" w:rsidRPr="00290544" w:rsidRDefault="005A6D37" w:rsidP="0044400F">
            <w:pPr>
              <w:jc w:val="center"/>
              <w:rPr>
                <w:rFonts w:eastAsia="Times New Roman" w:cs="Arial"/>
                <w:iCs/>
                <w:color w:val="000000"/>
                <w:sz w:val="18"/>
                <w:szCs w:val="18"/>
              </w:rPr>
            </w:pPr>
            <w:r w:rsidRPr="00290544">
              <w:rPr>
                <w:rFonts w:eastAsia="Times New Roman" w:cs="Arial"/>
                <w:iCs/>
                <w:color w:val="000000"/>
                <w:sz w:val="18"/>
                <w:szCs w:val="18"/>
              </w:rPr>
              <w:t>1 día hábil</w:t>
            </w:r>
          </w:p>
        </w:tc>
      </w:tr>
      <w:tr w:rsidR="005A6D37" w:rsidRPr="00290544" w14:paraId="08113E47" w14:textId="77777777" w:rsidTr="0044400F">
        <w:tc>
          <w:tcPr>
            <w:tcW w:w="5240" w:type="dxa"/>
            <w:shd w:val="clear" w:color="auto" w:fill="auto"/>
          </w:tcPr>
          <w:p w14:paraId="51CE06AD" w14:textId="77777777" w:rsidR="005A6D37" w:rsidRPr="00290544" w:rsidRDefault="005A6D37" w:rsidP="0044400F">
            <w:pPr>
              <w:jc w:val="both"/>
              <w:rPr>
                <w:rFonts w:eastAsia="Times New Roman" w:cs="Arial"/>
                <w:iCs/>
                <w:color w:val="000000"/>
                <w:sz w:val="18"/>
                <w:szCs w:val="18"/>
              </w:rPr>
            </w:pPr>
            <w:r w:rsidRPr="00290544">
              <w:rPr>
                <w:rFonts w:eastAsia="Times New Roman" w:cs="Arial"/>
                <w:iCs/>
                <w:color w:val="000000"/>
                <w:sz w:val="18"/>
                <w:szCs w:val="18"/>
              </w:rPr>
              <w:t>Tiempo de reparación de fallas (IC-2)</w:t>
            </w:r>
          </w:p>
        </w:tc>
        <w:tc>
          <w:tcPr>
            <w:tcW w:w="1396" w:type="dxa"/>
            <w:shd w:val="clear" w:color="auto" w:fill="auto"/>
          </w:tcPr>
          <w:p w14:paraId="67E2EFAA" w14:textId="77777777" w:rsidR="005A6D37" w:rsidRPr="00290544" w:rsidRDefault="005A6D37" w:rsidP="0044400F">
            <w:pPr>
              <w:jc w:val="center"/>
              <w:rPr>
                <w:rFonts w:eastAsia="Times New Roman" w:cs="Arial"/>
                <w:iCs/>
                <w:color w:val="000000"/>
                <w:sz w:val="18"/>
                <w:szCs w:val="18"/>
              </w:rPr>
            </w:pPr>
            <w:r w:rsidRPr="00290544">
              <w:rPr>
                <w:rFonts w:eastAsia="Times New Roman" w:cs="Arial"/>
                <w:iCs/>
                <w:color w:val="000000"/>
                <w:sz w:val="18"/>
                <w:szCs w:val="18"/>
              </w:rPr>
              <w:t>1 día hábil</w:t>
            </w:r>
          </w:p>
        </w:tc>
      </w:tr>
      <w:tr w:rsidR="005A6D37" w:rsidRPr="00290544" w14:paraId="72F884A9" w14:textId="77777777" w:rsidTr="0044400F">
        <w:tc>
          <w:tcPr>
            <w:tcW w:w="5240" w:type="dxa"/>
            <w:shd w:val="clear" w:color="auto" w:fill="auto"/>
          </w:tcPr>
          <w:p w14:paraId="188EE464" w14:textId="77777777" w:rsidR="005A6D37" w:rsidRPr="00290544" w:rsidRDefault="005A6D37" w:rsidP="0044400F">
            <w:pPr>
              <w:jc w:val="both"/>
              <w:rPr>
                <w:rFonts w:eastAsia="Times New Roman" w:cs="Arial"/>
                <w:iCs/>
                <w:color w:val="000000"/>
                <w:sz w:val="18"/>
                <w:szCs w:val="18"/>
              </w:rPr>
            </w:pPr>
            <w:r w:rsidRPr="00290544">
              <w:rPr>
                <w:rFonts w:eastAsia="Times New Roman" w:cs="Arial"/>
                <w:iCs/>
                <w:color w:val="000000"/>
                <w:sz w:val="18"/>
                <w:szCs w:val="18"/>
              </w:rPr>
              <w:t>Disponibilidad del servicio asociado a la red del núcleo o “</w:t>
            </w:r>
            <w:proofErr w:type="spellStart"/>
            <w:r w:rsidRPr="00290544">
              <w:rPr>
                <w:rFonts w:eastAsia="Times New Roman" w:cs="Arial"/>
                <w:iCs/>
                <w:color w:val="000000"/>
                <w:sz w:val="18"/>
                <w:szCs w:val="18"/>
              </w:rPr>
              <w:t>core</w:t>
            </w:r>
            <w:proofErr w:type="spellEnd"/>
            <w:r w:rsidRPr="00290544">
              <w:rPr>
                <w:rFonts w:eastAsia="Times New Roman" w:cs="Arial"/>
                <w:iCs/>
                <w:color w:val="000000"/>
                <w:sz w:val="18"/>
                <w:szCs w:val="18"/>
              </w:rPr>
              <w:t>” (IC-7)</w:t>
            </w:r>
          </w:p>
        </w:tc>
        <w:tc>
          <w:tcPr>
            <w:tcW w:w="1396" w:type="dxa"/>
            <w:shd w:val="clear" w:color="auto" w:fill="auto"/>
          </w:tcPr>
          <w:p w14:paraId="3CDC8574" w14:textId="77777777" w:rsidR="005A6D37" w:rsidRPr="00290544" w:rsidRDefault="005A6D37" w:rsidP="0044400F">
            <w:pPr>
              <w:jc w:val="center"/>
              <w:rPr>
                <w:rFonts w:eastAsia="Times New Roman" w:cs="Arial"/>
                <w:iCs/>
                <w:color w:val="000000"/>
                <w:sz w:val="18"/>
                <w:szCs w:val="18"/>
              </w:rPr>
            </w:pPr>
            <w:r w:rsidRPr="00290544">
              <w:rPr>
                <w:rFonts w:eastAsia="Times New Roman" w:cs="Arial"/>
                <w:iCs/>
                <w:color w:val="000000"/>
                <w:sz w:val="18"/>
                <w:szCs w:val="18"/>
              </w:rPr>
              <w:t>99.97%</w:t>
            </w:r>
          </w:p>
        </w:tc>
      </w:tr>
      <w:tr w:rsidR="005A6D37" w:rsidRPr="00290544" w14:paraId="4BF92DDE" w14:textId="77777777" w:rsidTr="0044400F">
        <w:tc>
          <w:tcPr>
            <w:tcW w:w="5240" w:type="dxa"/>
            <w:shd w:val="clear" w:color="auto" w:fill="auto"/>
          </w:tcPr>
          <w:p w14:paraId="43063936" w14:textId="77777777" w:rsidR="005A6D37" w:rsidRPr="00290544" w:rsidRDefault="005A6D37" w:rsidP="0044400F">
            <w:pPr>
              <w:jc w:val="both"/>
              <w:rPr>
                <w:rFonts w:eastAsia="Times New Roman" w:cs="Arial"/>
                <w:iCs/>
                <w:color w:val="000000"/>
                <w:sz w:val="18"/>
                <w:szCs w:val="18"/>
              </w:rPr>
            </w:pPr>
            <w:r w:rsidRPr="00290544">
              <w:rPr>
                <w:rFonts w:eastAsia="Times New Roman" w:cs="Arial"/>
                <w:iCs/>
                <w:color w:val="000000"/>
                <w:sz w:val="18"/>
                <w:szCs w:val="18"/>
              </w:rPr>
              <w:t>Retardo Local (ID-16)</w:t>
            </w:r>
          </w:p>
        </w:tc>
        <w:tc>
          <w:tcPr>
            <w:tcW w:w="1396" w:type="dxa"/>
            <w:shd w:val="clear" w:color="auto" w:fill="auto"/>
          </w:tcPr>
          <w:p w14:paraId="60CDA328" w14:textId="77777777" w:rsidR="005A6D37" w:rsidRPr="00290544" w:rsidRDefault="005A6D37" w:rsidP="0044400F">
            <w:pPr>
              <w:jc w:val="center"/>
              <w:rPr>
                <w:rFonts w:eastAsia="Times New Roman" w:cs="Arial"/>
                <w:iCs/>
                <w:color w:val="000000"/>
                <w:sz w:val="18"/>
                <w:szCs w:val="18"/>
              </w:rPr>
            </w:pPr>
            <w:r w:rsidRPr="00290544">
              <w:rPr>
                <w:rFonts w:eastAsia="Times New Roman" w:cs="Arial"/>
                <w:iCs/>
                <w:color w:val="000000"/>
                <w:sz w:val="18"/>
                <w:szCs w:val="18"/>
              </w:rPr>
              <w:t>50 ms</w:t>
            </w:r>
          </w:p>
        </w:tc>
      </w:tr>
      <w:tr w:rsidR="005A6D37" w:rsidRPr="00290544" w14:paraId="43AD42FB" w14:textId="77777777" w:rsidTr="0044400F">
        <w:tc>
          <w:tcPr>
            <w:tcW w:w="5240" w:type="dxa"/>
            <w:shd w:val="clear" w:color="auto" w:fill="auto"/>
          </w:tcPr>
          <w:p w14:paraId="31616C8D" w14:textId="77777777" w:rsidR="005A6D37" w:rsidRPr="00290544" w:rsidRDefault="005A6D37" w:rsidP="0044400F">
            <w:pPr>
              <w:jc w:val="both"/>
              <w:rPr>
                <w:rFonts w:eastAsia="Times New Roman" w:cs="Arial"/>
                <w:iCs/>
                <w:color w:val="000000"/>
                <w:sz w:val="18"/>
                <w:szCs w:val="18"/>
              </w:rPr>
            </w:pPr>
            <w:r w:rsidRPr="00290544">
              <w:rPr>
                <w:rFonts w:eastAsia="Times New Roman" w:cs="Arial"/>
                <w:iCs/>
                <w:color w:val="000000"/>
                <w:sz w:val="18"/>
                <w:szCs w:val="18"/>
              </w:rPr>
              <w:t>Retardo Internacional (ID-17)</w:t>
            </w:r>
          </w:p>
        </w:tc>
        <w:tc>
          <w:tcPr>
            <w:tcW w:w="1396" w:type="dxa"/>
            <w:shd w:val="clear" w:color="auto" w:fill="auto"/>
          </w:tcPr>
          <w:p w14:paraId="018E1AF8" w14:textId="77777777" w:rsidR="005A6D37" w:rsidRPr="00290544" w:rsidRDefault="005A6D37" w:rsidP="0044400F">
            <w:pPr>
              <w:jc w:val="center"/>
              <w:rPr>
                <w:rFonts w:eastAsia="Times New Roman" w:cs="Arial"/>
                <w:iCs/>
                <w:color w:val="000000"/>
                <w:sz w:val="18"/>
                <w:szCs w:val="18"/>
              </w:rPr>
            </w:pPr>
            <w:r w:rsidRPr="00290544">
              <w:rPr>
                <w:rFonts w:eastAsia="Times New Roman" w:cs="Arial"/>
                <w:iCs/>
                <w:color w:val="000000"/>
                <w:sz w:val="18"/>
                <w:szCs w:val="18"/>
              </w:rPr>
              <w:t>150 ms</w:t>
            </w:r>
          </w:p>
        </w:tc>
      </w:tr>
      <w:tr w:rsidR="005A6D37" w:rsidRPr="00290544" w14:paraId="53B30399" w14:textId="77777777" w:rsidTr="0044400F">
        <w:tc>
          <w:tcPr>
            <w:tcW w:w="5240" w:type="dxa"/>
            <w:shd w:val="clear" w:color="auto" w:fill="auto"/>
          </w:tcPr>
          <w:p w14:paraId="68EF7B70" w14:textId="0F936FC9" w:rsidR="005A6D37" w:rsidRPr="00290544" w:rsidRDefault="005A6D37" w:rsidP="0044400F">
            <w:pPr>
              <w:jc w:val="both"/>
              <w:rPr>
                <w:rFonts w:eastAsia="Times New Roman" w:cs="Arial"/>
                <w:iCs/>
                <w:color w:val="000000"/>
                <w:sz w:val="18"/>
                <w:szCs w:val="18"/>
              </w:rPr>
            </w:pPr>
            <w:r w:rsidRPr="00290544">
              <w:rPr>
                <w:rFonts w:eastAsia="Times New Roman" w:cs="Arial"/>
                <w:iCs/>
                <w:color w:val="000000"/>
                <w:sz w:val="18"/>
                <w:szCs w:val="18"/>
              </w:rPr>
              <w:t xml:space="preserve">Relación entre velocidad de transferencia de datos local o internacional </w:t>
            </w:r>
            <w:r w:rsidR="00291B8F" w:rsidRPr="00290544">
              <w:rPr>
                <w:rFonts w:eastAsia="Times New Roman" w:cs="Arial"/>
                <w:iCs/>
                <w:color w:val="000000"/>
                <w:sz w:val="18"/>
                <w:szCs w:val="18"/>
              </w:rPr>
              <w:t>respecto a</w:t>
            </w:r>
            <w:r w:rsidRPr="00290544">
              <w:rPr>
                <w:rFonts w:eastAsia="Times New Roman" w:cs="Arial"/>
                <w:iCs/>
                <w:color w:val="000000"/>
                <w:sz w:val="18"/>
                <w:szCs w:val="18"/>
              </w:rPr>
              <w:t xml:space="preserve"> la velocidad aprovisionada (ID-18)</w:t>
            </w:r>
          </w:p>
        </w:tc>
        <w:tc>
          <w:tcPr>
            <w:tcW w:w="1396" w:type="dxa"/>
            <w:shd w:val="clear" w:color="auto" w:fill="auto"/>
          </w:tcPr>
          <w:p w14:paraId="465F5E57" w14:textId="77777777" w:rsidR="005A6D37" w:rsidRPr="00290544" w:rsidRDefault="005A6D37" w:rsidP="0044400F">
            <w:pPr>
              <w:jc w:val="center"/>
              <w:rPr>
                <w:rFonts w:eastAsia="Times New Roman" w:cs="Arial"/>
                <w:iCs/>
                <w:color w:val="000000"/>
                <w:sz w:val="18"/>
                <w:szCs w:val="18"/>
              </w:rPr>
            </w:pPr>
            <w:r w:rsidRPr="00290544">
              <w:rPr>
                <w:rFonts w:eastAsia="Times New Roman" w:cs="Arial"/>
                <w:iCs/>
                <w:color w:val="000000"/>
                <w:sz w:val="18"/>
                <w:szCs w:val="18"/>
              </w:rPr>
              <w:t>80%</w:t>
            </w:r>
          </w:p>
        </w:tc>
      </w:tr>
    </w:tbl>
    <w:p w14:paraId="763D9AB7" w14:textId="77777777" w:rsidR="00E07E17" w:rsidRPr="00290544" w:rsidRDefault="00E07E17" w:rsidP="00E07E17">
      <w:pPr>
        <w:contextualSpacing/>
        <w:jc w:val="both"/>
        <w:rPr>
          <w:rFonts w:asciiTheme="minorHAnsi" w:hAnsiTheme="minorHAnsi" w:cs="Arial"/>
          <w:sz w:val="18"/>
          <w:szCs w:val="18"/>
        </w:rPr>
      </w:pPr>
    </w:p>
    <w:p w14:paraId="0A07AE67" w14:textId="450B8B94" w:rsidR="00677E23" w:rsidRPr="00290544" w:rsidRDefault="00E07E17" w:rsidP="00E07E17">
      <w:pPr>
        <w:contextualSpacing/>
        <w:jc w:val="both"/>
        <w:rPr>
          <w:rFonts w:asciiTheme="minorHAnsi" w:hAnsiTheme="minorHAnsi" w:cs="Arial"/>
          <w:sz w:val="18"/>
          <w:szCs w:val="18"/>
        </w:rPr>
      </w:pPr>
      <w:r w:rsidRPr="00290544">
        <w:rPr>
          <w:rFonts w:asciiTheme="minorHAnsi" w:hAnsiTheme="minorHAnsi" w:cs="Arial"/>
          <w:sz w:val="18"/>
          <w:szCs w:val="18"/>
        </w:rPr>
        <w:lastRenderedPageBreak/>
        <w:t xml:space="preserve">El servicio de </w:t>
      </w:r>
      <w:proofErr w:type="gramStart"/>
      <w:r w:rsidRPr="00290544">
        <w:rPr>
          <w:rFonts w:asciiTheme="minorHAnsi" w:hAnsiTheme="minorHAnsi" w:cs="Arial"/>
          <w:sz w:val="18"/>
          <w:szCs w:val="18"/>
        </w:rPr>
        <w:t>Internet,</w:t>
      </w:r>
      <w:proofErr w:type="gramEnd"/>
      <w:r w:rsidRPr="00290544">
        <w:rPr>
          <w:rFonts w:asciiTheme="minorHAnsi" w:hAnsiTheme="minorHAnsi" w:cs="Arial"/>
          <w:sz w:val="18"/>
          <w:szCs w:val="18"/>
        </w:rPr>
        <w:t xml:space="preserve"> </w:t>
      </w:r>
      <w:r w:rsidR="00D847E7" w:rsidRPr="00290544">
        <w:rPr>
          <w:rFonts w:asciiTheme="minorHAnsi" w:hAnsiTheme="minorHAnsi" w:cs="Arial"/>
          <w:sz w:val="18"/>
          <w:szCs w:val="18"/>
        </w:rPr>
        <w:t xml:space="preserve">podrá ser </w:t>
      </w:r>
      <w:r w:rsidRPr="00290544">
        <w:rPr>
          <w:rFonts w:asciiTheme="minorHAnsi" w:hAnsiTheme="minorHAnsi" w:cs="Arial"/>
          <w:sz w:val="18"/>
          <w:szCs w:val="18"/>
        </w:rPr>
        <w:t xml:space="preserve">prestado de modo inalámbrico a través de la red de EL OPERADOR, el cual tendrá una velocidad máxima del servicio para el acceso inalámbrico a Internet, </w:t>
      </w:r>
      <w:r w:rsidR="00677E23" w:rsidRPr="00290544">
        <w:rPr>
          <w:rFonts w:asciiTheme="minorHAnsi" w:hAnsiTheme="minorHAnsi" w:cs="Arial"/>
          <w:sz w:val="18"/>
          <w:szCs w:val="18"/>
        </w:rPr>
        <w:t xml:space="preserve">con los siguientes indicadores: </w:t>
      </w:r>
    </w:p>
    <w:p w14:paraId="23381D16" w14:textId="77777777" w:rsidR="00594F72" w:rsidRPr="00290544" w:rsidRDefault="00594F72" w:rsidP="00E07E17">
      <w:pPr>
        <w:contextualSpacing/>
        <w:jc w:val="both"/>
        <w:rPr>
          <w:rFonts w:asciiTheme="minorHAnsi" w:hAnsiTheme="minorHAnsi" w:cs="Arial"/>
          <w:sz w:val="18"/>
          <w:szCs w:val="18"/>
        </w:rPr>
      </w:pPr>
    </w:p>
    <w:tbl>
      <w:tblPr>
        <w:tblStyle w:val="Tablaconcuadrcula"/>
        <w:tblW w:w="0" w:type="auto"/>
        <w:tblLook w:val="04A0" w:firstRow="1" w:lastRow="0" w:firstColumn="1" w:lastColumn="0" w:noHBand="0" w:noVBand="1"/>
      </w:tblPr>
      <w:tblGrid>
        <w:gridCol w:w="5240"/>
        <w:gridCol w:w="1396"/>
      </w:tblGrid>
      <w:tr w:rsidR="00594F72" w:rsidRPr="00290544" w14:paraId="24C6B8DB" w14:textId="77777777" w:rsidTr="00453DE2">
        <w:tc>
          <w:tcPr>
            <w:tcW w:w="6636" w:type="dxa"/>
            <w:gridSpan w:val="2"/>
            <w:shd w:val="clear" w:color="auto" w:fill="auto"/>
          </w:tcPr>
          <w:p w14:paraId="3205D4F0" w14:textId="77777777" w:rsidR="00594F72" w:rsidRPr="00290544" w:rsidRDefault="00594F72" w:rsidP="00453DE2">
            <w:pPr>
              <w:jc w:val="center"/>
              <w:rPr>
                <w:rFonts w:eastAsia="Times New Roman" w:cs="Arial"/>
                <w:b/>
                <w:iCs/>
                <w:color w:val="000000"/>
                <w:sz w:val="18"/>
                <w:szCs w:val="18"/>
              </w:rPr>
            </w:pPr>
            <w:r w:rsidRPr="00290544">
              <w:rPr>
                <w:rFonts w:eastAsia="Times New Roman" w:cs="Arial"/>
                <w:b/>
                <w:iCs/>
                <w:color w:val="000000"/>
                <w:sz w:val="18"/>
                <w:szCs w:val="18"/>
              </w:rPr>
              <w:t>Servicio de Acceso a Internet MÓVIL</w:t>
            </w:r>
          </w:p>
        </w:tc>
      </w:tr>
      <w:tr w:rsidR="00594F72" w:rsidRPr="00290544" w14:paraId="752C1092" w14:textId="77777777" w:rsidTr="00453DE2">
        <w:tc>
          <w:tcPr>
            <w:tcW w:w="5240" w:type="dxa"/>
            <w:shd w:val="clear" w:color="auto" w:fill="auto"/>
          </w:tcPr>
          <w:p w14:paraId="76AE6FD7" w14:textId="77777777" w:rsidR="00594F72" w:rsidRPr="00290544" w:rsidRDefault="00594F72" w:rsidP="00453DE2">
            <w:pPr>
              <w:jc w:val="center"/>
              <w:rPr>
                <w:rFonts w:eastAsia="Times New Roman" w:cs="Arial"/>
                <w:b/>
                <w:iCs/>
                <w:color w:val="000000"/>
                <w:sz w:val="18"/>
                <w:szCs w:val="18"/>
              </w:rPr>
            </w:pPr>
            <w:r w:rsidRPr="00290544">
              <w:rPr>
                <w:rFonts w:eastAsia="Times New Roman" w:cs="Arial"/>
                <w:b/>
                <w:iCs/>
                <w:color w:val="000000"/>
                <w:sz w:val="18"/>
                <w:szCs w:val="18"/>
              </w:rPr>
              <w:t>Indicador</w:t>
            </w:r>
          </w:p>
        </w:tc>
        <w:tc>
          <w:tcPr>
            <w:tcW w:w="1396" w:type="dxa"/>
            <w:shd w:val="clear" w:color="auto" w:fill="auto"/>
          </w:tcPr>
          <w:p w14:paraId="1D05737C" w14:textId="77777777" w:rsidR="00594F72" w:rsidRPr="00290544" w:rsidRDefault="00594F72" w:rsidP="00453DE2">
            <w:pPr>
              <w:jc w:val="center"/>
              <w:rPr>
                <w:rFonts w:eastAsia="Times New Roman" w:cs="Arial"/>
                <w:b/>
                <w:iCs/>
                <w:color w:val="000000"/>
                <w:sz w:val="18"/>
                <w:szCs w:val="18"/>
              </w:rPr>
            </w:pPr>
            <w:r w:rsidRPr="00290544">
              <w:rPr>
                <w:rFonts w:eastAsia="Times New Roman" w:cs="Arial"/>
                <w:b/>
                <w:iCs/>
                <w:color w:val="000000"/>
                <w:sz w:val="18"/>
                <w:szCs w:val="18"/>
              </w:rPr>
              <w:t>Umbral</w:t>
            </w:r>
          </w:p>
        </w:tc>
      </w:tr>
      <w:tr w:rsidR="00594F72" w:rsidRPr="00290544" w14:paraId="2417AC44" w14:textId="77777777" w:rsidTr="00453DE2">
        <w:tc>
          <w:tcPr>
            <w:tcW w:w="5240" w:type="dxa"/>
            <w:shd w:val="clear" w:color="auto" w:fill="auto"/>
          </w:tcPr>
          <w:p w14:paraId="3684978B" w14:textId="77777777" w:rsidR="00594F72" w:rsidRPr="00290544" w:rsidRDefault="00594F72" w:rsidP="00453DE2">
            <w:pPr>
              <w:jc w:val="both"/>
              <w:rPr>
                <w:rFonts w:eastAsia="Times New Roman" w:cs="Arial"/>
                <w:iCs/>
                <w:color w:val="000000"/>
                <w:sz w:val="18"/>
                <w:szCs w:val="18"/>
              </w:rPr>
            </w:pPr>
            <w:r w:rsidRPr="00290544">
              <w:rPr>
                <w:rFonts w:eastAsia="Times New Roman" w:cs="Arial"/>
                <w:iCs/>
                <w:color w:val="000000"/>
                <w:sz w:val="18"/>
                <w:szCs w:val="18"/>
              </w:rPr>
              <w:t xml:space="preserve">Tiempo de Instalación del Servicio (IC-1) </w:t>
            </w:r>
          </w:p>
          <w:p w14:paraId="17B6758F" w14:textId="77777777" w:rsidR="00594F72" w:rsidRPr="00290544" w:rsidRDefault="00594F72" w:rsidP="00453DE2">
            <w:pPr>
              <w:jc w:val="both"/>
              <w:rPr>
                <w:rFonts w:eastAsia="Times New Roman" w:cs="Arial"/>
                <w:iCs/>
                <w:color w:val="000000"/>
                <w:sz w:val="18"/>
                <w:szCs w:val="18"/>
              </w:rPr>
            </w:pPr>
            <w:r w:rsidRPr="00290544">
              <w:rPr>
                <w:rFonts w:eastAsia="Times New Roman" w:cs="Arial"/>
                <w:iCs/>
                <w:color w:val="000000"/>
                <w:sz w:val="18"/>
                <w:szCs w:val="18"/>
              </w:rPr>
              <w:t>Infraestructura disponible inmediatamente</w:t>
            </w:r>
          </w:p>
        </w:tc>
        <w:tc>
          <w:tcPr>
            <w:tcW w:w="1396" w:type="dxa"/>
            <w:shd w:val="clear" w:color="auto" w:fill="auto"/>
          </w:tcPr>
          <w:p w14:paraId="4DC89C0E" w14:textId="77777777" w:rsidR="00594F72" w:rsidRPr="00290544" w:rsidRDefault="00594F72" w:rsidP="00453DE2">
            <w:pPr>
              <w:jc w:val="center"/>
              <w:rPr>
                <w:rFonts w:eastAsia="Times New Roman" w:cs="Arial"/>
                <w:iCs/>
                <w:color w:val="000000"/>
                <w:sz w:val="18"/>
                <w:szCs w:val="18"/>
              </w:rPr>
            </w:pPr>
            <w:r w:rsidRPr="00290544">
              <w:rPr>
                <w:rFonts w:eastAsia="Times New Roman" w:cs="Arial"/>
                <w:iCs/>
                <w:color w:val="000000"/>
                <w:sz w:val="18"/>
                <w:szCs w:val="18"/>
              </w:rPr>
              <w:t>4 días hábiles</w:t>
            </w:r>
          </w:p>
        </w:tc>
      </w:tr>
      <w:tr w:rsidR="00594F72" w:rsidRPr="00290544" w14:paraId="40842904" w14:textId="77777777" w:rsidTr="00453DE2">
        <w:tc>
          <w:tcPr>
            <w:tcW w:w="5240" w:type="dxa"/>
            <w:shd w:val="clear" w:color="auto" w:fill="auto"/>
          </w:tcPr>
          <w:p w14:paraId="3B3864C0" w14:textId="77777777" w:rsidR="00594F72" w:rsidRPr="00290544" w:rsidRDefault="00594F72" w:rsidP="00453DE2">
            <w:pPr>
              <w:jc w:val="both"/>
              <w:rPr>
                <w:rFonts w:eastAsia="Times New Roman" w:cs="Arial"/>
                <w:iCs/>
                <w:color w:val="000000"/>
                <w:sz w:val="18"/>
                <w:szCs w:val="18"/>
              </w:rPr>
            </w:pPr>
            <w:r w:rsidRPr="00290544">
              <w:rPr>
                <w:rFonts w:eastAsia="Times New Roman" w:cs="Arial"/>
                <w:iCs/>
                <w:color w:val="000000"/>
                <w:sz w:val="18"/>
                <w:szCs w:val="18"/>
              </w:rPr>
              <w:t xml:space="preserve">Tiempo de Instalación del Servicio (IC-1) </w:t>
            </w:r>
          </w:p>
          <w:p w14:paraId="7D7DEE7E" w14:textId="77777777" w:rsidR="00594F72" w:rsidRPr="00290544" w:rsidRDefault="00594F72" w:rsidP="00453DE2">
            <w:pPr>
              <w:jc w:val="both"/>
              <w:rPr>
                <w:rFonts w:eastAsia="Times New Roman" w:cs="Arial"/>
                <w:iCs/>
                <w:color w:val="000000"/>
                <w:sz w:val="18"/>
                <w:szCs w:val="18"/>
              </w:rPr>
            </w:pPr>
            <w:r w:rsidRPr="00290544">
              <w:rPr>
                <w:rFonts w:eastAsia="Times New Roman" w:cs="Arial"/>
                <w:iCs/>
                <w:color w:val="000000"/>
                <w:sz w:val="18"/>
                <w:szCs w:val="18"/>
              </w:rPr>
              <w:t>Infraestructura no disponible inmediatamente</w:t>
            </w:r>
          </w:p>
        </w:tc>
        <w:tc>
          <w:tcPr>
            <w:tcW w:w="1396" w:type="dxa"/>
            <w:shd w:val="clear" w:color="auto" w:fill="auto"/>
          </w:tcPr>
          <w:p w14:paraId="63334252" w14:textId="77777777" w:rsidR="00594F72" w:rsidRPr="00290544" w:rsidRDefault="00594F72" w:rsidP="00453DE2">
            <w:pPr>
              <w:jc w:val="center"/>
              <w:rPr>
                <w:rFonts w:eastAsia="Times New Roman" w:cs="Arial"/>
                <w:iCs/>
                <w:color w:val="000000"/>
                <w:sz w:val="18"/>
                <w:szCs w:val="18"/>
              </w:rPr>
            </w:pPr>
            <w:r w:rsidRPr="00290544">
              <w:rPr>
                <w:rFonts w:eastAsia="Times New Roman" w:cs="Arial"/>
                <w:iCs/>
                <w:color w:val="000000"/>
                <w:sz w:val="18"/>
                <w:szCs w:val="18"/>
              </w:rPr>
              <w:t>10 días hábiles</w:t>
            </w:r>
          </w:p>
        </w:tc>
      </w:tr>
      <w:tr w:rsidR="00594F72" w:rsidRPr="00290544" w14:paraId="003C263B" w14:textId="77777777" w:rsidTr="00453DE2">
        <w:tc>
          <w:tcPr>
            <w:tcW w:w="5240" w:type="dxa"/>
            <w:shd w:val="clear" w:color="auto" w:fill="auto"/>
          </w:tcPr>
          <w:p w14:paraId="29266781" w14:textId="77777777" w:rsidR="00594F72" w:rsidRPr="00290544" w:rsidRDefault="00594F72" w:rsidP="00453DE2">
            <w:pPr>
              <w:jc w:val="both"/>
              <w:rPr>
                <w:rFonts w:eastAsia="Times New Roman" w:cs="Arial"/>
                <w:iCs/>
                <w:color w:val="000000"/>
                <w:sz w:val="18"/>
                <w:szCs w:val="18"/>
              </w:rPr>
            </w:pPr>
            <w:r w:rsidRPr="00290544">
              <w:rPr>
                <w:rFonts w:eastAsia="Times New Roman" w:cs="Arial"/>
                <w:iCs/>
                <w:color w:val="000000"/>
                <w:sz w:val="18"/>
                <w:szCs w:val="18"/>
              </w:rPr>
              <w:t xml:space="preserve">Tiempo de Instalación del Servicio (IC-1) </w:t>
            </w:r>
          </w:p>
          <w:p w14:paraId="415D8CAA" w14:textId="77777777" w:rsidR="00594F72" w:rsidRPr="00290544" w:rsidRDefault="00594F72" w:rsidP="00453DE2">
            <w:pPr>
              <w:jc w:val="both"/>
              <w:rPr>
                <w:rFonts w:eastAsia="Times New Roman" w:cs="Arial"/>
                <w:iCs/>
                <w:color w:val="000000"/>
                <w:sz w:val="18"/>
                <w:szCs w:val="18"/>
              </w:rPr>
            </w:pPr>
            <w:r w:rsidRPr="00290544">
              <w:rPr>
                <w:rFonts w:eastAsia="Times New Roman" w:cs="Arial"/>
                <w:iCs/>
                <w:color w:val="000000"/>
                <w:sz w:val="18"/>
                <w:szCs w:val="18"/>
              </w:rPr>
              <w:t xml:space="preserve">Infraestructura externa no existente </w:t>
            </w:r>
          </w:p>
        </w:tc>
        <w:tc>
          <w:tcPr>
            <w:tcW w:w="1396" w:type="dxa"/>
            <w:shd w:val="clear" w:color="auto" w:fill="auto"/>
          </w:tcPr>
          <w:p w14:paraId="3CEA3691" w14:textId="77777777" w:rsidR="00594F72" w:rsidRPr="00290544" w:rsidRDefault="00594F72" w:rsidP="00453DE2">
            <w:pPr>
              <w:jc w:val="center"/>
              <w:rPr>
                <w:rFonts w:eastAsia="Times New Roman" w:cs="Arial"/>
                <w:iCs/>
                <w:color w:val="000000"/>
                <w:sz w:val="18"/>
                <w:szCs w:val="18"/>
              </w:rPr>
            </w:pPr>
            <w:r w:rsidRPr="00290544">
              <w:rPr>
                <w:rFonts w:eastAsia="Times New Roman" w:cs="Arial"/>
                <w:iCs/>
                <w:color w:val="000000"/>
                <w:sz w:val="18"/>
                <w:szCs w:val="18"/>
              </w:rPr>
              <w:t>20 días hábiles</w:t>
            </w:r>
          </w:p>
        </w:tc>
      </w:tr>
      <w:tr w:rsidR="00594F72" w:rsidRPr="00290544" w14:paraId="14BA0550" w14:textId="77777777" w:rsidTr="00453DE2">
        <w:tc>
          <w:tcPr>
            <w:tcW w:w="5240" w:type="dxa"/>
            <w:shd w:val="clear" w:color="auto" w:fill="auto"/>
          </w:tcPr>
          <w:p w14:paraId="1E9358D6" w14:textId="77777777" w:rsidR="00594F72" w:rsidRPr="00290544" w:rsidRDefault="00594F72" w:rsidP="00453DE2">
            <w:pPr>
              <w:jc w:val="both"/>
              <w:rPr>
                <w:rFonts w:eastAsia="Times New Roman" w:cs="Arial"/>
                <w:iCs/>
                <w:color w:val="000000"/>
                <w:sz w:val="18"/>
                <w:szCs w:val="18"/>
              </w:rPr>
            </w:pPr>
            <w:r w:rsidRPr="00290544">
              <w:rPr>
                <w:rFonts w:eastAsia="Times New Roman" w:cs="Arial"/>
                <w:iCs/>
                <w:color w:val="000000"/>
                <w:sz w:val="18"/>
                <w:szCs w:val="18"/>
              </w:rPr>
              <w:t>Tiempo de reconexión del servicio</w:t>
            </w:r>
          </w:p>
        </w:tc>
        <w:tc>
          <w:tcPr>
            <w:tcW w:w="1396" w:type="dxa"/>
            <w:shd w:val="clear" w:color="auto" w:fill="auto"/>
          </w:tcPr>
          <w:p w14:paraId="15C3D473" w14:textId="77777777" w:rsidR="00594F72" w:rsidRPr="00290544" w:rsidRDefault="00594F72" w:rsidP="00453DE2">
            <w:pPr>
              <w:jc w:val="center"/>
              <w:rPr>
                <w:rFonts w:eastAsia="Times New Roman" w:cs="Arial"/>
                <w:iCs/>
                <w:color w:val="000000"/>
                <w:sz w:val="18"/>
                <w:szCs w:val="18"/>
              </w:rPr>
            </w:pPr>
            <w:r w:rsidRPr="00290544">
              <w:rPr>
                <w:rFonts w:eastAsia="Times New Roman" w:cs="Arial"/>
                <w:iCs/>
                <w:color w:val="000000"/>
                <w:sz w:val="18"/>
                <w:szCs w:val="18"/>
              </w:rPr>
              <w:t>1 día hábil</w:t>
            </w:r>
          </w:p>
        </w:tc>
      </w:tr>
      <w:tr w:rsidR="00594F72" w:rsidRPr="00290544" w14:paraId="294444BD" w14:textId="77777777" w:rsidTr="00453DE2">
        <w:tc>
          <w:tcPr>
            <w:tcW w:w="5240" w:type="dxa"/>
            <w:shd w:val="clear" w:color="auto" w:fill="auto"/>
          </w:tcPr>
          <w:p w14:paraId="3F6A971E" w14:textId="77777777" w:rsidR="00594F72" w:rsidRPr="00290544" w:rsidRDefault="00594F72" w:rsidP="00453DE2">
            <w:pPr>
              <w:jc w:val="both"/>
              <w:rPr>
                <w:rFonts w:eastAsia="Times New Roman" w:cs="Arial"/>
                <w:iCs/>
                <w:color w:val="000000"/>
                <w:sz w:val="18"/>
                <w:szCs w:val="18"/>
              </w:rPr>
            </w:pPr>
            <w:r w:rsidRPr="00290544">
              <w:rPr>
                <w:rFonts w:eastAsia="Times New Roman" w:cs="Arial"/>
                <w:iCs/>
                <w:color w:val="000000"/>
                <w:sz w:val="18"/>
                <w:szCs w:val="18"/>
              </w:rPr>
              <w:t>Tiempo de reparación de fallas (IC-2)</w:t>
            </w:r>
          </w:p>
        </w:tc>
        <w:tc>
          <w:tcPr>
            <w:tcW w:w="1396" w:type="dxa"/>
            <w:shd w:val="clear" w:color="auto" w:fill="auto"/>
          </w:tcPr>
          <w:p w14:paraId="7734378E" w14:textId="77777777" w:rsidR="00594F72" w:rsidRPr="00290544" w:rsidRDefault="00594F72" w:rsidP="00453DE2">
            <w:pPr>
              <w:jc w:val="center"/>
              <w:rPr>
                <w:rFonts w:eastAsia="Times New Roman" w:cs="Arial"/>
                <w:iCs/>
                <w:color w:val="000000"/>
                <w:sz w:val="18"/>
                <w:szCs w:val="18"/>
              </w:rPr>
            </w:pPr>
            <w:r w:rsidRPr="00290544">
              <w:rPr>
                <w:rFonts w:eastAsia="Times New Roman" w:cs="Arial"/>
                <w:iCs/>
                <w:color w:val="000000"/>
                <w:sz w:val="18"/>
                <w:szCs w:val="18"/>
              </w:rPr>
              <w:t>1 día hábil</w:t>
            </w:r>
          </w:p>
        </w:tc>
      </w:tr>
      <w:tr w:rsidR="00594F72" w:rsidRPr="00290544" w14:paraId="4134E8B5" w14:textId="77777777" w:rsidTr="00453DE2">
        <w:tc>
          <w:tcPr>
            <w:tcW w:w="5240" w:type="dxa"/>
            <w:shd w:val="clear" w:color="auto" w:fill="auto"/>
          </w:tcPr>
          <w:p w14:paraId="3B0DCDC5" w14:textId="77777777" w:rsidR="00594F72" w:rsidRPr="00290544" w:rsidRDefault="00594F72" w:rsidP="00453DE2">
            <w:pPr>
              <w:jc w:val="both"/>
              <w:rPr>
                <w:rFonts w:eastAsia="Times New Roman" w:cs="Arial"/>
                <w:iCs/>
                <w:color w:val="000000"/>
                <w:sz w:val="18"/>
                <w:szCs w:val="18"/>
              </w:rPr>
            </w:pPr>
            <w:r w:rsidRPr="00290544">
              <w:rPr>
                <w:rFonts w:eastAsia="Times New Roman" w:cs="Arial"/>
                <w:iCs/>
                <w:color w:val="000000"/>
                <w:sz w:val="18"/>
                <w:szCs w:val="18"/>
              </w:rPr>
              <w:t>Disponibilidad del servicio asociado a la red del núcleo o “</w:t>
            </w:r>
            <w:proofErr w:type="spellStart"/>
            <w:r w:rsidRPr="00290544">
              <w:rPr>
                <w:rFonts w:eastAsia="Times New Roman" w:cs="Arial"/>
                <w:iCs/>
                <w:color w:val="000000"/>
                <w:sz w:val="18"/>
                <w:szCs w:val="18"/>
              </w:rPr>
              <w:t>core</w:t>
            </w:r>
            <w:proofErr w:type="spellEnd"/>
            <w:r w:rsidRPr="00290544">
              <w:rPr>
                <w:rFonts w:eastAsia="Times New Roman" w:cs="Arial"/>
                <w:iCs/>
                <w:color w:val="000000"/>
                <w:sz w:val="18"/>
                <w:szCs w:val="18"/>
              </w:rPr>
              <w:t>” (IC-7)</w:t>
            </w:r>
          </w:p>
        </w:tc>
        <w:tc>
          <w:tcPr>
            <w:tcW w:w="1396" w:type="dxa"/>
            <w:shd w:val="clear" w:color="auto" w:fill="auto"/>
          </w:tcPr>
          <w:p w14:paraId="1B9BC081" w14:textId="77777777" w:rsidR="00594F72" w:rsidRPr="00290544" w:rsidRDefault="00594F72" w:rsidP="00453DE2">
            <w:pPr>
              <w:jc w:val="center"/>
              <w:rPr>
                <w:rFonts w:eastAsia="Times New Roman" w:cs="Arial"/>
                <w:iCs/>
                <w:color w:val="000000"/>
                <w:sz w:val="18"/>
                <w:szCs w:val="18"/>
              </w:rPr>
            </w:pPr>
            <w:r w:rsidRPr="00290544">
              <w:rPr>
                <w:rFonts w:eastAsia="Times New Roman" w:cs="Arial"/>
                <w:iCs/>
                <w:color w:val="000000"/>
                <w:sz w:val="18"/>
                <w:szCs w:val="18"/>
              </w:rPr>
              <w:t>99.97%</w:t>
            </w:r>
          </w:p>
        </w:tc>
      </w:tr>
      <w:tr w:rsidR="00594F72" w:rsidRPr="00290544" w14:paraId="1D3574E6" w14:textId="77777777" w:rsidTr="00453DE2">
        <w:tc>
          <w:tcPr>
            <w:tcW w:w="5240" w:type="dxa"/>
            <w:shd w:val="clear" w:color="auto" w:fill="auto"/>
          </w:tcPr>
          <w:p w14:paraId="25D04B69" w14:textId="77777777" w:rsidR="00594F72" w:rsidRPr="00290544" w:rsidRDefault="00594F72" w:rsidP="00453DE2">
            <w:pPr>
              <w:jc w:val="both"/>
              <w:rPr>
                <w:rFonts w:eastAsia="Times New Roman" w:cs="Arial"/>
                <w:iCs/>
                <w:color w:val="000000"/>
                <w:sz w:val="18"/>
                <w:szCs w:val="18"/>
              </w:rPr>
            </w:pPr>
            <w:r w:rsidRPr="00290544">
              <w:rPr>
                <w:rFonts w:eastAsia="Times New Roman" w:cs="Arial"/>
                <w:iCs/>
                <w:color w:val="000000"/>
                <w:sz w:val="18"/>
                <w:szCs w:val="18"/>
              </w:rPr>
              <w:t>Retardo Local (ID-16)</w:t>
            </w:r>
          </w:p>
        </w:tc>
        <w:tc>
          <w:tcPr>
            <w:tcW w:w="1396" w:type="dxa"/>
            <w:shd w:val="clear" w:color="auto" w:fill="auto"/>
          </w:tcPr>
          <w:p w14:paraId="42E9C4F3" w14:textId="77777777" w:rsidR="00594F72" w:rsidRPr="00290544" w:rsidRDefault="00594F72" w:rsidP="00453DE2">
            <w:pPr>
              <w:jc w:val="center"/>
              <w:rPr>
                <w:rFonts w:eastAsia="Times New Roman" w:cs="Arial"/>
                <w:iCs/>
                <w:color w:val="000000"/>
                <w:sz w:val="18"/>
                <w:szCs w:val="18"/>
              </w:rPr>
            </w:pPr>
            <w:r w:rsidRPr="00290544">
              <w:rPr>
                <w:rFonts w:eastAsia="Times New Roman" w:cs="Arial"/>
                <w:iCs/>
                <w:color w:val="000000"/>
                <w:sz w:val="18"/>
                <w:szCs w:val="18"/>
              </w:rPr>
              <w:t>200 ms</w:t>
            </w:r>
          </w:p>
        </w:tc>
      </w:tr>
      <w:tr w:rsidR="00594F72" w:rsidRPr="00290544" w14:paraId="08F88B79" w14:textId="77777777" w:rsidTr="00453DE2">
        <w:tc>
          <w:tcPr>
            <w:tcW w:w="5240" w:type="dxa"/>
            <w:shd w:val="clear" w:color="auto" w:fill="auto"/>
          </w:tcPr>
          <w:p w14:paraId="26D24E22" w14:textId="77777777" w:rsidR="00594F72" w:rsidRPr="00290544" w:rsidRDefault="00594F72" w:rsidP="00453DE2">
            <w:pPr>
              <w:jc w:val="both"/>
              <w:rPr>
                <w:rFonts w:eastAsia="Times New Roman" w:cs="Arial"/>
                <w:iCs/>
                <w:color w:val="000000"/>
                <w:sz w:val="18"/>
                <w:szCs w:val="18"/>
              </w:rPr>
            </w:pPr>
            <w:r w:rsidRPr="00290544">
              <w:rPr>
                <w:rFonts w:eastAsia="Times New Roman" w:cs="Arial"/>
                <w:iCs/>
                <w:color w:val="000000"/>
                <w:sz w:val="18"/>
                <w:szCs w:val="18"/>
              </w:rPr>
              <w:t>Retardo Internacional (ID-17)</w:t>
            </w:r>
          </w:p>
        </w:tc>
        <w:tc>
          <w:tcPr>
            <w:tcW w:w="1396" w:type="dxa"/>
            <w:shd w:val="clear" w:color="auto" w:fill="auto"/>
          </w:tcPr>
          <w:p w14:paraId="6D0C3921" w14:textId="77777777" w:rsidR="00594F72" w:rsidRPr="00290544" w:rsidRDefault="00594F72" w:rsidP="00453DE2">
            <w:pPr>
              <w:jc w:val="center"/>
              <w:rPr>
                <w:rFonts w:eastAsia="Times New Roman" w:cs="Arial"/>
                <w:iCs/>
                <w:color w:val="000000"/>
                <w:sz w:val="18"/>
                <w:szCs w:val="18"/>
              </w:rPr>
            </w:pPr>
            <w:r w:rsidRPr="00290544">
              <w:rPr>
                <w:rFonts w:eastAsia="Times New Roman" w:cs="Arial"/>
                <w:iCs/>
                <w:color w:val="000000"/>
                <w:sz w:val="18"/>
                <w:szCs w:val="18"/>
              </w:rPr>
              <w:t>300 ms</w:t>
            </w:r>
          </w:p>
        </w:tc>
      </w:tr>
      <w:tr w:rsidR="00594F72" w:rsidRPr="00290544" w14:paraId="040E8E61" w14:textId="77777777" w:rsidTr="00453DE2">
        <w:tc>
          <w:tcPr>
            <w:tcW w:w="5240" w:type="dxa"/>
            <w:shd w:val="clear" w:color="auto" w:fill="auto"/>
          </w:tcPr>
          <w:p w14:paraId="420B4466" w14:textId="77777777" w:rsidR="00594F72" w:rsidRPr="00290544" w:rsidRDefault="00594F72" w:rsidP="00453DE2">
            <w:pPr>
              <w:jc w:val="both"/>
              <w:rPr>
                <w:rFonts w:eastAsia="Times New Roman" w:cs="Arial"/>
                <w:iCs/>
                <w:color w:val="000000"/>
                <w:sz w:val="18"/>
                <w:szCs w:val="18"/>
              </w:rPr>
            </w:pPr>
            <w:r w:rsidRPr="00290544">
              <w:rPr>
                <w:rFonts w:eastAsia="Times New Roman" w:cs="Arial"/>
                <w:iCs/>
                <w:color w:val="000000"/>
                <w:sz w:val="18"/>
                <w:szCs w:val="18"/>
              </w:rPr>
              <w:t xml:space="preserve">Relación entre velocidad de transferencia de datos local o internacional </w:t>
            </w:r>
            <w:proofErr w:type="gramStart"/>
            <w:r w:rsidRPr="00290544">
              <w:rPr>
                <w:rFonts w:eastAsia="Times New Roman" w:cs="Arial"/>
                <w:iCs/>
                <w:color w:val="000000"/>
                <w:sz w:val="18"/>
                <w:szCs w:val="18"/>
              </w:rPr>
              <w:t>respecto  a</w:t>
            </w:r>
            <w:proofErr w:type="gramEnd"/>
            <w:r w:rsidRPr="00290544">
              <w:rPr>
                <w:rFonts w:eastAsia="Times New Roman" w:cs="Arial"/>
                <w:iCs/>
                <w:color w:val="000000"/>
                <w:sz w:val="18"/>
                <w:szCs w:val="18"/>
              </w:rPr>
              <w:t xml:space="preserve"> la velocidad aprovisionada (ID-18)</w:t>
            </w:r>
          </w:p>
        </w:tc>
        <w:tc>
          <w:tcPr>
            <w:tcW w:w="1396" w:type="dxa"/>
            <w:shd w:val="clear" w:color="auto" w:fill="auto"/>
          </w:tcPr>
          <w:p w14:paraId="454BD3AC" w14:textId="77777777" w:rsidR="00594F72" w:rsidRPr="00290544" w:rsidRDefault="00594F72" w:rsidP="00453DE2">
            <w:pPr>
              <w:jc w:val="center"/>
              <w:rPr>
                <w:rFonts w:eastAsia="Times New Roman" w:cs="Arial"/>
                <w:iCs/>
                <w:color w:val="000000"/>
                <w:sz w:val="18"/>
                <w:szCs w:val="18"/>
              </w:rPr>
            </w:pPr>
            <w:r w:rsidRPr="00290544">
              <w:rPr>
                <w:rFonts w:eastAsia="Times New Roman" w:cs="Arial"/>
                <w:iCs/>
                <w:color w:val="000000"/>
                <w:sz w:val="18"/>
                <w:szCs w:val="18"/>
              </w:rPr>
              <w:t>3G 60%</w:t>
            </w:r>
          </w:p>
          <w:p w14:paraId="0904466E" w14:textId="77777777" w:rsidR="00594F72" w:rsidRPr="00290544" w:rsidRDefault="00594F72" w:rsidP="00453DE2">
            <w:pPr>
              <w:jc w:val="center"/>
              <w:rPr>
                <w:rFonts w:eastAsia="Times New Roman" w:cs="Arial"/>
                <w:iCs/>
                <w:color w:val="000000"/>
                <w:sz w:val="18"/>
                <w:szCs w:val="18"/>
              </w:rPr>
            </w:pPr>
            <w:r w:rsidRPr="00290544">
              <w:rPr>
                <w:rFonts w:eastAsia="Times New Roman" w:cs="Arial"/>
                <w:iCs/>
                <w:color w:val="000000"/>
                <w:sz w:val="18"/>
                <w:szCs w:val="18"/>
              </w:rPr>
              <w:t>4G 70%</w:t>
            </w:r>
          </w:p>
        </w:tc>
      </w:tr>
    </w:tbl>
    <w:p w14:paraId="36E15BEB" w14:textId="77777777" w:rsidR="007671D9" w:rsidRPr="00290544" w:rsidRDefault="007671D9" w:rsidP="00E07E17">
      <w:pPr>
        <w:autoSpaceDE w:val="0"/>
        <w:autoSpaceDN w:val="0"/>
        <w:spacing w:before="40" w:after="40"/>
        <w:jc w:val="both"/>
        <w:rPr>
          <w:rFonts w:asciiTheme="minorHAnsi" w:hAnsiTheme="minorHAnsi" w:cs="Arial"/>
          <w:b/>
          <w:sz w:val="18"/>
          <w:szCs w:val="18"/>
          <w:u w:val="single"/>
        </w:rPr>
      </w:pPr>
    </w:p>
    <w:p w14:paraId="351674E3" w14:textId="3B3B076F" w:rsidR="00E07E17" w:rsidRPr="00290544" w:rsidRDefault="00E07E17" w:rsidP="00E07E17">
      <w:pPr>
        <w:autoSpaceDE w:val="0"/>
        <w:autoSpaceDN w:val="0"/>
        <w:spacing w:before="40" w:after="40"/>
        <w:jc w:val="both"/>
        <w:rPr>
          <w:rFonts w:asciiTheme="minorHAnsi" w:hAnsiTheme="minorHAnsi" w:cs="Arial"/>
          <w:b/>
          <w:sz w:val="18"/>
          <w:szCs w:val="18"/>
        </w:rPr>
      </w:pPr>
      <w:r w:rsidRPr="00290544">
        <w:rPr>
          <w:rFonts w:asciiTheme="minorHAnsi" w:hAnsiTheme="minorHAnsi" w:cs="Arial"/>
          <w:b/>
          <w:sz w:val="18"/>
          <w:szCs w:val="18"/>
          <w:u w:val="single"/>
        </w:rPr>
        <w:t>Cláusula XI</w:t>
      </w:r>
      <w:r w:rsidR="00B9653B" w:rsidRPr="00290544">
        <w:rPr>
          <w:rFonts w:asciiTheme="minorHAnsi" w:hAnsiTheme="minorHAnsi" w:cs="Arial"/>
          <w:b/>
          <w:sz w:val="18"/>
          <w:szCs w:val="18"/>
          <w:u w:val="single"/>
        </w:rPr>
        <w:t>I</w:t>
      </w:r>
      <w:r w:rsidRPr="00290544">
        <w:rPr>
          <w:rFonts w:asciiTheme="minorHAnsi" w:hAnsiTheme="minorHAnsi" w:cs="Arial"/>
          <w:b/>
          <w:sz w:val="18"/>
          <w:szCs w:val="18"/>
          <w:u w:val="single"/>
        </w:rPr>
        <w:t>. Compensaciones y reembolsos</w:t>
      </w:r>
      <w:r w:rsidRPr="00290544">
        <w:rPr>
          <w:rFonts w:asciiTheme="minorHAnsi" w:hAnsiTheme="minorHAnsi" w:cs="Arial"/>
          <w:b/>
          <w:sz w:val="18"/>
          <w:szCs w:val="18"/>
        </w:rPr>
        <w:t xml:space="preserve">. </w:t>
      </w:r>
    </w:p>
    <w:p w14:paraId="2819720D" w14:textId="77777777" w:rsidR="002B0C9D" w:rsidRPr="00290544" w:rsidRDefault="002B0C9D" w:rsidP="002B0C9D">
      <w:pPr>
        <w:ind w:right="-42"/>
        <w:jc w:val="both"/>
        <w:rPr>
          <w:rFonts w:asciiTheme="minorHAnsi" w:hAnsiTheme="minorHAnsi" w:cstheme="minorHAnsi"/>
          <w:bCs/>
          <w:sz w:val="18"/>
          <w:szCs w:val="18"/>
        </w:rPr>
      </w:pPr>
      <w:r w:rsidRPr="00290544">
        <w:rPr>
          <w:rFonts w:asciiTheme="minorHAnsi" w:hAnsiTheme="minorHAnsi" w:cstheme="minorHAnsi"/>
          <w:bCs/>
          <w:sz w:val="18"/>
          <w:szCs w:val="18"/>
        </w:rPr>
        <w:t>El ICE tiene el deber de prestar el servicio de telecomunicaciones, con eficiencia y de forma continua, y aplicar las compensaciones y reembolsos en caso de degradación o interrupción del servicio, con excepción de los casos que se consideren eximentes de responsabilidad según la normativa vigente. Para efectos de la compensación por interrupciones, se contabilizará el tiempo de interrupción del servicio desde el instante en el que se produce la interrupción hasta el instante en el que el servicio se restablece por completo y regresa a su condición normal de funcionamiento. El cálculo de la compensación se efectuará de la siguiente manera:</w:t>
      </w:r>
    </w:p>
    <w:p w14:paraId="73393151" w14:textId="77777777" w:rsidR="002B0C9D" w:rsidRPr="00290544" w:rsidRDefault="002B0C9D" w:rsidP="002B0C9D">
      <w:pPr>
        <w:ind w:left="704" w:right="-42" w:firstLine="5"/>
        <w:jc w:val="center"/>
        <w:rPr>
          <w:rFonts w:asciiTheme="minorHAnsi" w:hAnsiTheme="minorHAnsi" w:cstheme="minorHAnsi"/>
          <w:bCs/>
          <w:sz w:val="18"/>
          <w:szCs w:val="18"/>
        </w:rPr>
      </w:pPr>
      <w:r w:rsidRPr="00290544">
        <w:rPr>
          <w:rFonts w:asciiTheme="minorHAnsi" w:hAnsiTheme="minorHAnsi" w:cstheme="minorHAnsi"/>
          <w:bCs/>
          <w:sz w:val="18"/>
          <w:szCs w:val="18"/>
        </w:rPr>
        <w:t>Compensación= 2 * tarifa recurrente * tiempo total de interrupción/Tiempo total del mes o periodo de facturación</w:t>
      </w:r>
    </w:p>
    <w:p w14:paraId="7425D889" w14:textId="77777777" w:rsidR="002B0C9D" w:rsidRPr="00290544" w:rsidRDefault="002B0C9D" w:rsidP="002B0C9D">
      <w:pPr>
        <w:ind w:right="-47"/>
        <w:jc w:val="both"/>
        <w:rPr>
          <w:rFonts w:asciiTheme="minorHAnsi" w:hAnsiTheme="minorHAnsi" w:cstheme="minorHAnsi"/>
          <w:bCs/>
          <w:sz w:val="18"/>
          <w:szCs w:val="18"/>
        </w:rPr>
      </w:pPr>
      <w:r w:rsidRPr="00290544">
        <w:rPr>
          <w:rFonts w:asciiTheme="minorHAnsi" w:hAnsiTheme="minorHAnsi" w:cstheme="minorHAnsi"/>
          <w:bCs/>
          <w:sz w:val="18"/>
          <w:szCs w:val="18"/>
        </w:rPr>
        <w:t xml:space="preserve">Para efectos de la contabilización de la fórmula anterior, se considera que una degradación en un servicio de telecomunicaciones constituye una interrupción, cuando al menos uno de los indicadores particulares definidos en el Reglamento de Prestación y Calidad de los Servicios para el servicio en cuestión, tenga un cumplimiento igual o inferior a un 40%. La información se encuentra debidamente publicada en el sitio Web </w:t>
      </w:r>
      <w:hyperlink r:id="rId18" w:history="1">
        <w:r w:rsidRPr="00290544">
          <w:rPr>
            <w:rStyle w:val="Hipervnculo"/>
            <w:rFonts w:asciiTheme="minorHAnsi" w:hAnsiTheme="minorHAnsi" w:cstheme="minorHAnsi"/>
            <w:sz w:val="18"/>
            <w:szCs w:val="18"/>
          </w:rPr>
          <w:t>WWW.kolbi.cr</w:t>
        </w:r>
      </w:hyperlink>
      <w:r w:rsidRPr="00290544">
        <w:rPr>
          <w:rFonts w:asciiTheme="minorHAnsi" w:hAnsiTheme="minorHAnsi" w:cstheme="minorHAnsi"/>
          <w:sz w:val="18"/>
          <w:szCs w:val="18"/>
        </w:rPr>
        <w:t xml:space="preserve">, mediante la URL directa: </w:t>
      </w:r>
      <w:hyperlink r:id="rId19" w:history="1">
        <w:r w:rsidRPr="00290544">
          <w:rPr>
            <w:rStyle w:val="Hipervnculo"/>
            <w:rFonts w:asciiTheme="minorHAnsi" w:hAnsiTheme="minorHAnsi" w:cstheme="minorHAnsi"/>
            <w:sz w:val="18"/>
            <w:szCs w:val="18"/>
          </w:rPr>
          <w:t>https://bit.ly/4615gZK</w:t>
        </w:r>
      </w:hyperlink>
      <w:r w:rsidRPr="00290544">
        <w:rPr>
          <w:rFonts w:asciiTheme="minorHAnsi" w:hAnsiTheme="minorHAnsi" w:cstheme="minorHAnsi"/>
          <w:sz w:val="18"/>
          <w:szCs w:val="18"/>
        </w:rPr>
        <w:t xml:space="preserve">. </w:t>
      </w:r>
    </w:p>
    <w:p w14:paraId="614C787E" w14:textId="77777777" w:rsidR="00E07E17" w:rsidRPr="00290544" w:rsidRDefault="00E07E17" w:rsidP="00E07E17">
      <w:pPr>
        <w:contextualSpacing/>
        <w:jc w:val="both"/>
        <w:rPr>
          <w:rFonts w:asciiTheme="minorHAnsi" w:hAnsiTheme="minorHAnsi" w:cs="Arial"/>
          <w:sz w:val="18"/>
          <w:szCs w:val="18"/>
        </w:rPr>
      </w:pPr>
    </w:p>
    <w:p w14:paraId="4DB7624C" w14:textId="040FC5E1" w:rsidR="00C34728" w:rsidRPr="00290544" w:rsidRDefault="00C34728" w:rsidP="00C34728">
      <w:pPr>
        <w:ind w:right="-42"/>
        <w:jc w:val="both"/>
        <w:rPr>
          <w:rFonts w:asciiTheme="minorHAnsi" w:hAnsiTheme="minorHAnsi" w:cstheme="minorHAnsi"/>
          <w:b/>
          <w:bCs/>
          <w:sz w:val="18"/>
          <w:szCs w:val="18"/>
          <w:u w:val="single"/>
        </w:rPr>
      </w:pPr>
      <w:r w:rsidRPr="00290544">
        <w:rPr>
          <w:rFonts w:asciiTheme="minorHAnsi" w:hAnsiTheme="minorHAnsi" w:cstheme="minorHAnsi"/>
          <w:b/>
          <w:bCs/>
          <w:sz w:val="18"/>
          <w:szCs w:val="18"/>
          <w:u w:val="single"/>
        </w:rPr>
        <w:t xml:space="preserve">Cláusula </w:t>
      </w:r>
      <w:r w:rsidR="00571430" w:rsidRPr="00290544">
        <w:rPr>
          <w:rFonts w:asciiTheme="minorHAnsi" w:hAnsiTheme="minorHAnsi" w:cstheme="minorHAnsi"/>
          <w:b/>
          <w:bCs/>
          <w:sz w:val="18"/>
          <w:szCs w:val="18"/>
          <w:u w:val="single"/>
        </w:rPr>
        <w:t>X</w:t>
      </w:r>
      <w:r w:rsidR="00B9653B" w:rsidRPr="00290544">
        <w:rPr>
          <w:rFonts w:asciiTheme="minorHAnsi" w:hAnsiTheme="minorHAnsi" w:cstheme="minorHAnsi"/>
          <w:b/>
          <w:bCs/>
          <w:sz w:val="18"/>
          <w:szCs w:val="18"/>
          <w:u w:val="single"/>
        </w:rPr>
        <w:t>I</w:t>
      </w:r>
      <w:r w:rsidR="00571430" w:rsidRPr="00290544">
        <w:rPr>
          <w:rFonts w:asciiTheme="minorHAnsi" w:hAnsiTheme="minorHAnsi" w:cstheme="minorHAnsi"/>
          <w:b/>
          <w:bCs/>
          <w:sz w:val="18"/>
          <w:szCs w:val="18"/>
          <w:u w:val="single"/>
        </w:rPr>
        <w:t>II</w:t>
      </w:r>
      <w:r w:rsidRPr="00290544">
        <w:rPr>
          <w:rFonts w:asciiTheme="minorHAnsi" w:hAnsiTheme="minorHAnsi" w:cstheme="minorHAnsi"/>
          <w:b/>
          <w:bCs/>
          <w:sz w:val="18"/>
          <w:szCs w:val="18"/>
          <w:u w:val="single"/>
        </w:rPr>
        <w:t xml:space="preserve">. </w:t>
      </w:r>
      <w:r w:rsidR="001752A5" w:rsidRPr="00290544">
        <w:rPr>
          <w:rFonts w:asciiTheme="minorHAnsi" w:hAnsiTheme="minorHAnsi" w:cstheme="minorHAnsi"/>
          <w:b/>
          <w:bCs/>
          <w:sz w:val="18"/>
          <w:szCs w:val="18"/>
          <w:u w:val="single"/>
        </w:rPr>
        <w:t xml:space="preserve">Condiciones para la compensación por interrupciones en los servicios: </w:t>
      </w:r>
    </w:p>
    <w:p w14:paraId="5052047E" w14:textId="261F2C4E" w:rsidR="00137659" w:rsidRPr="00290544" w:rsidRDefault="00137659" w:rsidP="00137659">
      <w:pPr>
        <w:ind w:right="-42"/>
        <w:jc w:val="both"/>
        <w:rPr>
          <w:rFonts w:asciiTheme="minorHAnsi" w:hAnsiTheme="minorHAnsi" w:cstheme="minorHAnsi"/>
          <w:bCs/>
          <w:sz w:val="18"/>
          <w:szCs w:val="18"/>
        </w:rPr>
      </w:pPr>
      <w:r w:rsidRPr="00290544">
        <w:rPr>
          <w:rFonts w:asciiTheme="minorHAnsi" w:hAnsiTheme="minorHAnsi" w:cstheme="minorHAnsi"/>
          <w:bCs/>
          <w:sz w:val="18"/>
          <w:szCs w:val="18"/>
        </w:rPr>
        <w:t xml:space="preserve">El ICE compensará a sus Clientes por las interrupciones sufridas en los servicios. Si la afectación es individual, </w:t>
      </w:r>
      <w:r w:rsidR="00691039" w:rsidRPr="00290544">
        <w:rPr>
          <w:rFonts w:asciiTheme="minorHAnsi" w:hAnsiTheme="minorHAnsi" w:cstheme="minorHAnsi"/>
          <w:bCs/>
          <w:sz w:val="18"/>
          <w:szCs w:val="18"/>
        </w:rPr>
        <w:t xml:space="preserve">la compensación </w:t>
      </w:r>
      <w:r w:rsidR="000E2821" w:rsidRPr="00290544">
        <w:rPr>
          <w:rFonts w:asciiTheme="minorHAnsi" w:hAnsiTheme="minorHAnsi" w:cstheme="minorHAnsi"/>
          <w:bCs/>
          <w:sz w:val="18"/>
          <w:szCs w:val="18"/>
        </w:rPr>
        <w:t xml:space="preserve">deberá realizarse como respuesta a una solicitud del Cliente, quien </w:t>
      </w:r>
      <w:r w:rsidRPr="00290544">
        <w:rPr>
          <w:rFonts w:asciiTheme="minorHAnsi" w:hAnsiTheme="minorHAnsi" w:cstheme="minorHAnsi"/>
          <w:bCs/>
          <w:sz w:val="18"/>
          <w:szCs w:val="18"/>
        </w:rPr>
        <w:t xml:space="preserve">deberá interponer la reclamación respectiva. Si la afectación es grupal, y siempre que sea técnicamente factible individualizar a los Clientes afectados, el ICE los compensará de forma automática. En el caso de una interrupción masiva que afecte la totalidad de Clientes, el ICE compensará de forma automática a la totalidad de Clientes del servicio afectado. La compensación se materializará como un reintegro de dinero en efectivo, crédito en la facturación, bonificaciones de servicios, u otra forma de compensación siempre que sea convenida entre el ICE y el Cliente afectado.  </w:t>
      </w:r>
    </w:p>
    <w:p w14:paraId="758340C5" w14:textId="77777777" w:rsidR="00137659" w:rsidRPr="00290544" w:rsidRDefault="00137659" w:rsidP="00137659">
      <w:pPr>
        <w:ind w:right="-42"/>
        <w:jc w:val="both"/>
        <w:rPr>
          <w:rFonts w:asciiTheme="minorHAnsi" w:hAnsiTheme="minorHAnsi" w:cstheme="minorHAnsi"/>
          <w:bCs/>
          <w:sz w:val="18"/>
          <w:szCs w:val="18"/>
        </w:rPr>
      </w:pPr>
      <w:r w:rsidRPr="00290544">
        <w:rPr>
          <w:rFonts w:asciiTheme="minorHAnsi" w:hAnsiTheme="minorHAnsi" w:cstheme="minorHAnsi"/>
          <w:bCs/>
          <w:sz w:val="18"/>
          <w:szCs w:val="18"/>
        </w:rPr>
        <w:t>La compensación será efectuada en el período de Facturación siguiente o en un plazo no superior a 60 días naturales, ambas opciones contabilizadas a partir de la fecha de ocurrencia del evento de interrupción o, en su defecto, a partir de la fecha de interposición de la reclamación del Cliente ante el ICE. El ICE no compensará a sus Clientes por interrupciones en los servicios cuando la interrupción esté motivada por alguna de las siguientes causas: 1. Incumplimiento grave de las condiciones contractuales por parte del Cliente. En particular para los casos de prácticas prohibidas o mora en el pago, en cuyos casos se aplicará la suspensión temporal o definitiva del servicio, según corresponda. 2. Averías o fallas ocasionadas por eventos ajenos al control del ICE. 3. Trabajos de intervención en las redes del ICE debidamente notificados a los Clientes afectados.</w:t>
      </w:r>
    </w:p>
    <w:p w14:paraId="5E4B74C0" w14:textId="77777777" w:rsidR="001D52E3" w:rsidRPr="00290544" w:rsidRDefault="001D52E3" w:rsidP="00E07E17">
      <w:pPr>
        <w:contextualSpacing/>
        <w:jc w:val="both"/>
        <w:rPr>
          <w:rFonts w:asciiTheme="minorHAnsi" w:hAnsiTheme="minorHAnsi" w:cs="Arial"/>
          <w:sz w:val="18"/>
          <w:szCs w:val="18"/>
        </w:rPr>
      </w:pPr>
    </w:p>
    <w:p w14:paraId="62E8A132" w14:textId="2036A5DC" w:rsidR="00D91778" w:rsidRPr="00290544" w:rsidRDefault="00D91778" w:rsidP="00D91778">
      <w:pPr>
        <w:contextualSpacing/>
        <w:jc w:val="both"/>
        <w:rPr>
          <w:rFonts w:cs="Arial"/>
          <w:b/>
          <w:sz w:val="18"/>
          <w:szCs w:val="18"/>
        </w:rPr>
      </w:pPr>
      <w:r w:rsidRPr="00290544">
        <w:rPr>
          <w:rFonts w:cs="Arial"/>
          <w:b/>
          <w:sz w:val="18"/>
          <w:szCs w:val="18"/>
          <w:u w:val="single"/>
        </w:rPr>
        <w:lastRenderedPageBreak/>
        <w:t>Cláusula X</w:t>
      </w:r>
      <w:r w:rsidR="0088646B" w:rsidRPr="00290544">
        <w:rPr>
          <w:rFonts w:cs="Arial"/>
          <w:b/>
          <w:sz w:val="18"/>
          <w:szCs w:val="18"/>
          <w:u w:val="single"/>
        </w:rPr>
        <w:t>I</w:t>
      </w:r>
      <w:r w:rsidR="00B9653B" w:rsidRPr="00290544">
        <w:rPr>
          <w:rFonts w:cs="Arial"/>
          <w:b/>
          <w:sz w:val="18"/>
          <w:szCs w:val="18"/>
          <w:u w:val="single"/>
        </w:rPr>
        <w:t>V</w:t>
      </w:r>
      <w:r w:rsidRPr="00290544">
        <w:rPr>
          <w:rFonts w:cs="Arial"/>
          <w:b/>
          <w:sz w:val="18"/>
          <w:szCs w:val="18"/>
          <w:u w:val="single"/>
        </w:rPr>
        <w:t>. Reportes de trabajos en las redes y sistemas de telecomunicaciones.</w:t>
      </w:r>
      <w:r w:rsidRPr="00290544">
        <w:rPr>
          <w:rFonts w:cs="Arial"/>
          <w:b/>
          <w:sz w:val="18"/>
          <w:szCs w:val="18"/>
        </w:rPr>
        <w:t xml:space="preserve"> </w:t>
      </w:r>
    </w:p>
    <w:p w14:paraId="26C100CA" w14:textId="77777777" w:rsidR="00990B3C" w:rsidRPr="00290544" w:rsidRDefault="00990B3C" w:rsidP="00990B3C">
      <w:pPr>
        <w:autoSpaceDE w:val="0"/>
        <w:autoSpaceDN w:val="0"/>
        <w:adjustRightInd w:val="0"/>
        <w:jc w:val="both"/>
        <w:rPr>
          <w:rFonts w:asciiTheme="minorHAnsi" w:hAnsiTheme="minorHAnsi" w:cstheme="minorHAnsi"/>
          <w:sz w:val="18"/>
          <w:szCs w:val="18"/>
        </w:rPr>
      </w:pPr>
      <w:r w:rsidRPr="00290544">
        <w:rPr>
          <w:rFonts w:asciiTheme="minorHAnsi" w:hAnsiTheme="minorHAnsi" w:cstheme="minorHAnsi"/>
          <w:bCs/>
          <w:sz w:val="18"/>
          <w:szCs w:val="18"/>
        </w:rPr>
        <w:t>El ICE</w:t>
      </w:r>
      <w:r w:rsidRPr="00290544">
        <w:rPr>
          <w:rFonts w:asciiTheme="minorHAnsi" w:hAnsiTheme="minorHAnsi" w:cstheme="minorHAnsi"/>
          <w:sz w:val="18"/>
          <w:szCs w:val="18"/>
        </w:rPr>
        <w:t>, previo a la ejecución de trabajos de intervención en sus redes, y con una antelación de al menos 48 horas, a través de la publicación en el sitio WEB del ICE o comunicación electrónica directa, informará al Cliente sobre los servicios que se verán afectados, las zonas y el tiempo de afectación. Para estos efectos podrán hacer uso de sistemas informáticos en línea que permitan mantener una actualización en tiempo real de los trabajos de intervención o modificación en sus redes y sistemas de telecomunicaciones, así como los resultados de dichos trabajos.</w:t>
      </w:r>
    </w:p>
    <w:p w14:paraId="3847E137" w14:textId="77777777" w:rsidR="00C00EE4" w:rsidRPr="00290544" w:rsidRDefault="00C00EE4" w:rsidP="00D91778">
      <w:pPr>
        <w:contextualSpacing/>
        <w:jc w:val="both"/>
        <w:rPr>
          <w:rFonts w:cs="Arial"/>
          <w:sz w:val="18"/>
          <w:szCs w:val="18"/>
        </w:rPr>
      </w:pPr>
    </w:p>
    <w:p w14:paraId="3897C28A" w14:textId="7C2CFCA2" w:rsidR="00D91778" w:rsidRPr="00290544" w:rsidRDefault="00D91778" w:rsidP="00D91778">
      <w:pPr>
        <w:contextualSpacing/>
        <w:jc w:val="both"/>
        <w:rPr>
          <w:rFonts w:cs="Arial"/>
          <w:b/>
          <w:sz w:val="18"/>
          <w:szCs w:val="18"/>
        </w:rPr>
      </w:pPr>
      <w:bookmarkStart w:id="11" w:name="_Hlk164775511"/>
      <w:r w:rsidRPr="00290544">
        <w:rPr>
          <w:rFonts w:cs="Arial"/>
          <w:b/>
          <w:sz w:val="18"/>
          <w:szCs w:val="18"/>
          <w:u w:val="single"/>
        </w:rPr>
        <w:t>Cláusula X</w:t>
      </w:r>
      <w:r w:rsidR="001752A5" w:rsidRPr="00290544">
        <w:rPr>
          <w:rFonts w:cs="Arial"/>
          <w:b/>
          <w:sz w:val="18"/>
          <w:szCs w:val="18"/>
          <w:u w:val="single"/>
        </w:rPr>
        <w:t>V</w:t>
      </w:r>
      <w:r w:rsidRPr="00290544">
        <w:rPr>
          <w:rFonts w:cs="Arial"/>
          <w:b/>
          <w:sz w:val="18"/>
          <w:szCs w:val="18"/>
          <w:u w:val="single"/>
        </w:rPr>
        <w:t>. Eximentes de responsabilidad.</w:t>
      </w:r>
      <w:r w:rsidRPr="00290544">
        <w:rPr>
          <w:rFonts w:cs="Arial"/>
          <w:b/>
          <w:sz w:val="18"/>
          <w:szCs w:val="18"/>
        </w:rPr>
        <w:t xml:space="preserve"> </w:t>
      </w:r>
    </w:p>
    <w:p w14:paraId="24BAC270" w14:textId="22FBAD08" w:rsidR="00D91778" w:rsidRPr="00290544" w:rsidRDefault="00D91778" w:rsidP="00D91778">
      <w:pPr>
        <w:contextualSpacing/>
        <w:jc w:val="both"/>
        <w:rPr>
          <w:rFonts w:cs="Arial"/>
          <w:i/>
          <w:sz w:val="18"/>
          <w:szCs w:val="18"/>
        </w:rPr>
      </w:pPr>
      <w:r w:rsidRPr="00290544">
        <w:rPr>
          <w:rFonts w:cs="Arial"/>
          <w:sz w:val="18"/>
          <w:szCs w:val="18"/>
        </w:rPr>
        <w:t xml:space="preserve">Para efectos del cumplimiento de los deberes y obligaciones de los operadores/proveedores, se consideran eximentes de responsabilidad los casos en los cuales el OPERADOR demuestre que su incumplimiento deviene de una situación ajena a su control o previsión, catalogada como caso fortuito, fuerza mayor o hecho de un tercero, para lo cual deberá contar con las pruebas necesarias que permitan acreditar ante la SUTEL que efectivamente se presentó alguno de estos hechos. </w:t>
      </w:r>
    </w:p>
    <w:bookmarkEnd w:id="11"/>
    <w:p w14:paraId="2BC2023A" w14:textId="77777777" w:rsidR="00C00EE4" w:rsidRPr="00290544" w:rsidRDefault="00C00EE4" w:rsidP="00D91778">
      <w:pPr>
        <w:contextualSpacing/>
        <w:jc w:val="both"/>
        <w:rPr>
          <w:rFonts w:cs="Arial"/>
          <w:sz w:val="18"/>
          <w:szCs w:val="18"/>
        </w:rPr>
      </w:pPr>
    </w:p>
    <w:p w14:paraId="4CDC461C" w14:textId="64E4D620" w:rsidR="00D91778" w:rsidRPr="00290544" w:rsidRDefault="00D91778" w:rsidP="00D91778">
      <w:pPr>
        <w:contextualSpacing/>
        <w:jc w:val="both"/>
        <w:rPr>
          <w:rFonts w:cs="Arial"/>
          <w:b/>
          <w:sz w:val="18"/>
          <w:szCs w:val="18"/>
        </w:rPr>
      </w:pPr>
      <w:r w:rsidRPr="00290544">
        <w:rPr>
          <w:rFonts w:cs="Arial"/>
          <w:b/>
          <w:sz w:val="18"/>
          <w:szCs w:val="18"/>
          <w:u w:val="single"/>
        </w:rPr>
        <w:t>Cláusula X</w:t>
      </w:r>
      <w:r w:rsidR="001752A5" w:rsidRPr="00290544">
        <w:rPr>
          <w:rFonts w:cs="Arial"/>
          <w:b/>
          <w:sz w:val="18"/>
          <w:szCs w:val="18"/>
          <w:u w:val="single"/>
        </w:rPr>
        <w:t>V</w:t>
      </w:r>
      <w:r w:rsidR="00B9653B" w:rsidRPr="00290544">
        <w:rPr>
          <w:rFonts w:cs="Arial"/>
          <w:b/>
          <w:sz w:val="18"/>
          <w:szCs w:val="18"/>
          <w:u w:val="single"/>
        </w:rPr>
        <w:t>I</w:t>
      </w:r>
      <w:r w:rsidRPr="00290544">
        <w:rPr>
          <w:rFonts w:cs="Arial"/>
          <w:b/>
          <w:sz w:val="18"/>
          <w:szCs w:val="18"/>
          <w:u w:val="single"/>
        </w:rPr>
        <w:t>. Rescisión contractual por interrupciones en los servicios</w:t>
      </w:r>
      <w:r w:rsidRPr="00290544">
        <w:rPr>
          <w:rFonts w:cs="Arial"/>
          <w:b/>
          <w:sz w:val="18"/>
          <w:szCs w:val="18"/>
        </w:rPr>
        <w:t xml:space="preserve">. </w:t>
      </w:r>
    </w:p>
    <w:p w14:paraId="28E44B11" w14:textId="77777777" w:rsidR="00D91778" w:rsidRPr="00290544" w:rsidRDefault="00D91778" w:rsidP="00D91778">
      <w:pPr>
        <w:contextualSpacing/>
        <w:jc w:val="both"/>
        <w:rPr>
          <w:rFonts w:cs="Arial"/>
          <w:sz w:val="18"/>
          <w:szCs w:val="18"/>
        </w:rPr>
      </w:pPr>
      <w:r w:rsidRPr="00290544">
        <w:rPr>
          <w:rFonts w:cs="Arial"/>
          <w:sz w:val="18"/>
          <w:szCs w:val="18"/>
        </w:rPr>
        <w:t xml:space="preserve">En caso que el tiempo de interrupción de un servicio sea mayor o igual a 36 horas continuas, o cuando el tiempo total de interrupción acumulado para todo el mes o período de facturación sea igual o superior a 72 horas, dicha condición operará como justa causa para rescindir el contrato con el OPERADOR y el BENEFICIARIO el cual,  podrá dar por terminada, de forma unilateral y sin responsabilidad, la relación contractual para el servicio afectado sin que le aplique ningún tipo de penalización, con excepción del pago del equipo terminal subsidiado por parte del OPERADOR en caso que exista, así como las facturas adeudadas por concepto de servicios que reflejen la condición de morosidad del usuario de previo a la interrupción sufrida, ello cuando aplique. Para efectos de contabilización del tiempo de interrupción, se tendrán en cuenta las exclusiones establecidas en </w:t>
      </w:r>
      <w:r w:rsidR="00612191" w:rsidRPr="00290544">
        <w:rPr>
          <w:rFonts w:cs="Arial"/>
          <w:sz w:val="18"/>
          <w:szCs w:val="18"/>
        </w:rPr>
        <w:t xml:space="preserve">el </w:t>
      </w:r>
      <w:r w:rsidRPr="00290544">
        <w:rPr>
          <w:rFonts w:cs="Arial"/>
          <w:sz w:val="18"/>
          <w:szCs w:val="18"/>
        </w:rPr>
        <w:t>presente contrato.</w:t>
      </w:r>
    </w:p>
    <w:p w14:paraId="59209F65" w14:textId="77777777" w:rsidR="00C00EE4" w:rsidRPr="00290544" w:rsidRDefault="00C00EE4" w:rsidP="00D91778">
      <w:pPr>
        <w:contextualSpacing/>
        <w:jc w:val="both"/>
        <w:rPr>
          <w:rFonts w:cs="Arial"/>
          <w:sz w:val="18"/>
          <w:szCs w:val="18"/>
        </w:rPr>
      </w:pPr>
    </w:p>
    <w:p w14:paraId="17C08A4B" w14:textId="3BD6D837" w:rsidR="00D91778" w:rsidRPr="00290544" w:rsidRDefault="00D91778" w:rsidP="00D91778">
      <w:pPr>
        <w:contextualSpacing/>
        <w:jc w:val="both"/>
        <w:rPr>
          <w:rFonts w:cs="Arial"/>
          <w:b/>
          <w:sz w:val="18"/>
          <w:szCs w:val="18"/>
        </w:rPr>
      </w:pPr>
      <w:r w:rsidRPr="00290544">
        <w:rPr>
          <w:rFonts w:cs="Arial"/>
          <w:b/>
          <w:sz w:val="18"/>
          <w:szCs w:val="18"/>
          <w:u w:val="single"/>
        </w:rPr>
        <w:t>Cláusula X</w:t>
      </w:r>
      <w:r w:rsidR="00820FD7" w:rsidRPr="00290544">
        <w:rPr>
          <w:rFonts w:cs="Arial"/>
          <w:b/>
          <w:sz w:val="18"/>
          <w:szCs w:val="18"/>
          <w:u w:val="single"/>
        </w:rPr>
        <w:t>V</w:t>
      </w:r>
      <w:r w:rsidR="00B9653B" w:rsidRPr="00290544">
        <w:rPr>
          <w:rFonts w:cs="Arial"/>
          <w:b/>
          <w:sz w:val="18"/>
          <w:szCs w:val="18"/>
          <w:u w:val="single"/>
        </w:rPr>
        <w:t>I</w:t>
      </w:r>
      <w:r w:rsidR="00820FD7" w:rsidRPr="00290544">
        <w:rPr>
          <w:rFonts w:cs="Arial"/>
          <w:b/>
          <w:sz w:val="18"/>
          <w:szCs w:val="18"/>
          <w:u w:val="single"/>
        </w:rPr>
        <w:t>I</w:t>
      </w:r>
      <w:r w:rsidRPr="00290544">
        <w:rPr>
          <w:rFonts w:cs="Arial"/>
          <w:b/>
          <w:sz w:val="18"/>
          <w:szCs w:val="18"/>
          <w:u w:val="single"/>
        </w:rPr>
        <w:t>. Interposición de la reclamación ante el OPERADOR</w:t>
      </w:r>
      <w:r w:rsidRPr="00290544">
        <w:rPr>
          <w:rFonts w:cs="Arial"/>
          <w:b/>
          <w:sz w:val="18"/>
          <w:szCs w:val="18"/>
        </w:rPr>
        <w:t xml:space="preserve">. </w:t>
      </w:r>
    </w:p>
    <w:p w14:paraId="7A2082E1" w14:textId="2FA518FC" w:rsidR="00E20A4F" w:rsidRPr="00290544" w:rsidRDefault="00E20A4F" w:rsidP="00E20A4F">
      <w:pPr>
        <w:jc w:val="both"/>
        <w:rPr>
          <w:sz w:val="18"/>
          <w:szCs w:val="18"/>
        </w:rPr>
      </w:pPr>
      <w:r w:rsidRPr="00290544">
        <w:rPr>
          <w:rFonts w:cstheme="minorHAnsi"/>
          <w:sz w:val="18"/>
          <w:szCs w:val="18"/>
        </w:rPr>
        <w:t>El ICE dispone de canales de atención para los Clientes y/o usuarios, que tienen por objeto atender y resolver las reclamaciones. La atención en todos los canales será de carácter gratuito y para cada gestión, el ICE le brindará el número de referencia de su reclamación. La presentación de las reclamaciones no requiere la elaboración de un documento formal ni intervención de abogado, y pueden ser presentadas por cualquier medio de gestión habilitado</w:t>
      </w:r>
      <w:r w:rsidR="00386857" w:rsidRPr="00290544">
        <w:rPr>
          <w:rFonts w:cstheme="minorHAnsi"/>
          <w:sz w:val="18"/>
          <w:szCs w:val="18"/>
        </w:rPr>
        <w:t xml:space="preserve"> según lo señalado en</w:t>
      </w:r>
      <w:r w:rsidRPr="00290544">
        <w:rPr>
          <w:rFonts w:cstheme="minorHAnsi"/>
          <w:sz w:val="18"/>
          <w:szCs w:val="18"/>
        </w:rPr>
        <w:t xml:space="preserve"> el sitio web </w:t>
      </w:r>
      <w:hyperlink r:id="rId20" w:history="1">
        <w:r w:rsidRPr="00290544">
          <w:rPr>
            <w:rStyle w:val="Hipervnculo"/>
            <w:rFonts w:cstheme="minorHAnsi"/>
            <w:sz w:val="18"/>
            <w:szCs w:val="18"/>
          </w:rPr>
          <w:t>WWW.kolbi.cr</w:t>
        </w:r>
      </w:hyperlink>
      <w:r w:rsidRPr="00290544">
        <w:rPr>
          <w:rFonts w:cstheme="minorHAnsi"/>
          <w:sz w:val="18"/>
          <w:szCs w:val="18"/>
        </w:rPr>
        <w:t xml:space="preserve">, </w:t>
      </w:r>
      <w:hyperlink r:id="rId21" w:history="1">
        <w:r w:rsidRPr="00290544">
          <w:rPr>
            <w:rStyle w:val="Hipervnculo"/>
            <w:sz w:val="18"/>
            <w:szCs w:val="18"/>
          </w:rPr>
          <w:t>https://www.kolbi.cr/wps/portal/kolbi_dev/ayuda/contactenos/sugerencias-o-reclamos</w:t>
        </w:r>
      </w:hyperlink>
      <w:r w:rsidR="001A49C0" w:rsidRPr="00290544">
        <w:rPr>
          <w:rStyle w:val="Hipervnculo"/>
          <w:sz w:val="18"/>
          <w:szCs w:val="18"/>
        </w:rPr>
        <w:t>.</w:t>
      </w:r>
    </w:p>
    <w:p w14:paraId="4C49EFC4" w14:textId="03C4ABFC" w:rsidR="00E20A4F" w:rsidRPr="00290544" w:rsidRDefault="00E20A4F" w:rsidP="00E20A4F">
      <w:pPr>
        <w:autoSpaceDE w:val="0"/>
        <w:autoSpaceDN w:val="0"/>
        <w:adjustRightInd w:val="0"/>
        <w:jc w:val="both"/>
        <w:rPr>
          <w:rFonts w:cstheme="minorHAnsi"/>
          <w:sz w:val="18"/>
          <w:szCs w:val="18"/>
        </w:rPr>
      </w:pPr>
      <w:r w:rsidRPr="00290544">
        <w:rPr>
          <w:rFonts w:cstheme="minorHAnsi"/>
          <w:sz w:val="18"/>
          <w:szCs w:val="18"/>
        </w:rPr>
        <w:t xml:space="preserve">Las reclamaciones deberán presentarse por parte de los Clientes, usuarios finales o cualquier persona </w:t>
      </w:r>
      <w:bookmarkStart w:id="12" w:name="_Hlk162022091"/>
      <w:r w:rsidRPr="00290544">
        <w:rPr>
          <w:rFonts w:cstheme="minorHAnsi"/>
          <w:sz w:val="18"/>
          <w:szCs w:val="18"/>
        </w:rPr>
        <w:t xml:space="preserve">interesada o autorizada para realizar la gestión. </w:t>
      </w:r>
      <w:bookmarkEnd w:id="12"/>
      <w:r w:rsidRPr="00290544">
        <w:rPr>
          <w:rFonts w:cstheme="minorHAnsi"/>
          <w:sz w:val="18"/>
          <w:szCs w:val="18"/>
        </w:rPr>
        <w:t>El ICE atenderá, resolverá y brindará respuesta razonada sobre la reclamación interpuesta, en un plazo máximo de diez (10) días naturales a partir de su presentación al medio señalado en el contrato</w:t>
      </w:r>
      <w:bookmarkStart w:id="13" w:name="_Hlk162022154"/>
      <w:r w:rsidRPr="00290544">
        <w:rPr>
          <w:rFonts w:cstheme="minorHAnsi"/>
          <w:sz w:val="18"/>
          <w:szCs w:val="18"/>
        </w:rPr>
        <w:t xml:space="preserve">. </w:t>
      </w:r>
      <w:bookmarkEnd w:id="13"/>
      <w:r w:rsidRPr="00290544">
        <w:rPr>
          <w:rFonts w:cstheme="minorHAnsi"/>
          <w:sz w:val="18"/>
          <w:szCs w:val="18"/>
        </w:rPr>
        <w:t>La acción para reclamar, tanto ante el operador como ante el regulador, caduca en un plazo de dos (2) meses, contados desde el acaecimiento de la falta o desde que esta se conoció, salvo para los hechos continuados, en cuyo caso, comienza a correr a partir del último hecho.</w:t>
      </w:r>
    </w:p>
    <w:p w14:paraId="5BE80414" w14:textId="77777777" w:rsidR="002507BB" w:rsidRPr="00290544" w:rsidRDefault="002507BB" w:rsidP="00D91778">
      <w:pPr>
        <w:contextualSpacing/>
        <w:jc w:val="both"/>
        <w:rPr>
          <w:rFonts w:cs="Arial"/>
          <w:b/>
          <w:sz w:val="18"/>
          <w:szCs w:val="18"/>
          <w:u w:val="single"/>
        </w:rPr>
      </w:pPr>
    </w:p>
    <w:p w14:paraId="3DFA991A" w14:textId="0D75E24E" w:rsidR="00D91778" w:rsidRPr="00290544" w:rsidRDefault="00D91778" w:rsidP="00D91778">
      <w:pPr>
        <w:contextualSpacing/>
        <w:jc w:val="both"/>
        <w:rPr>
          <w:rFonts w:cs="Arial"/>
          <w:b/>
          <w:sz w:val="18"/>
          <w:szCs w:val="18"/>
          <w:u w:val="single"/>
        </w:rPr>
      </w:pPr>
      <w:r w:rsidRPr="00290544">
        <w:rPr>
          <w:rFonts w:cs="Arial"/>
          <w:b/>
          <w:sz w:val="18"/>
          <w:szCs w:val="18"/>
          <w:u w:val="single"/>
        </w:rPr>
        <w:t>Cláusula X</w:t>
      </w:r>
      <w:r w:rsidR="00D6530D" w:rsidRPr="00290544">
        <w:rPr>
          <w:rFonts w:cs="Arial"/>
          <w:b/>
          <w:sz w:val="18"/>
          <w:szCs w:val="18"/>
          <w:u w:val="single"/>
        </w:rPr>
        <w:t>VI</w:t>
      </w:r>
      <w:r w:rsidR="00B9653B" w:rsidRPr="00290544">
        <w:rPr>
          <w:rFonts w:cs="Arial"/>
          <w:b/>
          <w:sz w:val="18"/>
          <w:szCs w:val="18"/>
          <w:u w:val="single"/>
        </w:rPr>
        <w:t>I</w:t>
      </w:r>
      <w:r w:rsidR="00D6530D" w:rsidRPr="00290544">
        <w:rPr>
          <w:rFonts w:cs="Arial"/>
          <w:b/>
          <w:sz w:val="18"/>
          <w:szCs w:val="18"/>
          <w:u w:val="single"/>
        </w:rPr>
        <w:t>I</w:t>
      </w:r>
      <w:r w:rsidRPr="00290544">
        <w:rPr>
          <w:rFonts w:cs="Arial"/>
          <w:b/>
          <w:sz w:val="18"/>
          <w:szCs w:val="18"/>
          <w:u w:val="single"/>
        </w:rPr>
        <w:t>. Procedimiento de intervención de la Sutel.</w:t>
      </w:r>
    </w:p>
    <w:p w14:paraId="2F772F1D" w14:textId="77777777" w:rsidR="00E20A4F" w:rsidRPr="00290544" w:rsidRDefault="00E20A4F" w:rsidP="00E20A4F">
      <w:pPr>
        <w:autoSpaceDE w:val="0"/>
        <w:autoSpaceDN w:val="0"/>
        <w:adjustRightInd w:val="0"/>
        <w:jc w:val="both"/>
        <w:rPr>
          <w:rFonts w:cstheme="minorHAnsi"/>
          <w:sz w:val="18"/>
          <w:szCs w:val="18"/>
        </w:rPr>
      </w:pPr>
      <w:r w:rsidRPr="00290544">
        <w:rPr>
          <w:rFonts w:cstheme="minorHAnsi"/>
          <w:sz w:val="18"/>
          <w:szCs w:val="18"/>
        </w:rPr>
        <w:t>La SUTEL intervendrá a solicitud del cliente, usuario final o cualquier persona autorizada, una vez transcurridos los diez (10) días naturales con que cuenta el operador/proveedor para brindar una respuesta efectiva al usuario final o cuando en un plazo menor reciba respuesta negativa o insuficiente. Las reclamaciones que se presenten ante la SUTEL no están sujetas a formalidades ni requieren autenticación de la firma del reclamante, por lo que pueden plantearse personalmente en sus oficinas o de forma virtual, mediante firma digital, física sobre documento impreso u otro tipo definido legalmente que permita la identificación del solicitante.</w:t>
      </w:r>
      <w:r w:rsidRPr="00290544">
        <w:rPr>
          <w:rFonts w:ascii="Arial" w:hAnsi="Arial" w:cs="Arial"/>
          <w:sz w:val="24"/>
          <w:szCs w:val="24"/>
        </w:rPr>
        <w:t xml:space="preserve"> </w:t>
      </w:r>
      <w:r w:rsidRPr="00290544">
        <w:rPr>
          <w:rFonts w:cstheme="minorHAnsi"/>
          <w:sz w:val="18"/>
          <w:szCs w:val="18"/>
        </w:rPr>
        <w:t xml:space="preserve">No obstante, debe cumplirse con los requisitos mínimos exigidos en el artículo 285 de la Ley General de la Administración Pública. La SUTEL tramitará, investigará y resolverá la reclamación pertinente, de acuerdo con los procedimientos administrativos establecidos en la Ley General de la Administración Pública, </w:t>
      </w:r>
      <w:proofErr w:type="spellStart"/>
      <w:r w:rsidRPr="00290544">
        <w:rPr>
          <w:rFonts w:cstheme="minorHAnsi"/>
          <w:sz w:val="18"/>
          <w:szCs w:val="18"/>
        </w:rPr>
        <w:t>N°</w:t>
      </w:r>
      <w:proofErr w:type="spellEnd"/>
      <w:r w:rsidRPr="00290544">
        <w:rPr>
          <w:rFonts w:cstheme="minorHAnsi"/>
          <w:sz w:val="18"/>
          <w:szCs w:val="18"/>
        </w:rPr>
        <w:t xml:space="preserve"> 6227.La acción para reclamar, tanto ante el operador como ante el regulador, caduca en un plazo de dos (2) meses, contados desde el acaecimiento de la falta o desde que esta se conoció, salvo para los hechos continuados, en cuyo caso, comienza a correr a partir del último hecho.</w:t>
      </w:r>
    </w:p>
    <w:p w14:paraId="6E3DCABA" w14:textId="77777777" w:rsidR="00013C35" w:rsidRPr="00290544" w:rsidRDefault="00013C35" w:rsidP="00D91778">
      <w:pPr>
        <w:ind w:right="17"/>
        <w:contextualSpacing/>
        <w:jc w:val="both"/>
        <w:rPr>
          <w:rFonts w:cs="Arial"/>
          <w:b/>
          <w:sz w:val="18"/>
          <w:szCs w:val="18"/>
          <w:u w:val="single"/>
        </w:rPr>
      </w:pPr>
    </w:p>
    <w:p w14:paraId="34BC4C9D" w14:textId="77777777" w:rsidR="00C75845" w:rsidRPr="00290544" w:rsidRDefault="00C75845" w:rsidP="00D91778">
      <w:pPr>
        <w:ind w:right="17"/>
        <w:contextualSpacing/>
        <w:jc w:val="both"/>
        <w:rPr>
          <w:rFonts w:cs="Arial"/>
          <w:b/>
          <w:sz w:val="18"/>
          <w:szCs w:val="18"/>
          <w:u w:val="single"/>
        </w:rPr>
      </w:pPr>
    </w:p>
    <w:p w14:paraId="17C3C8A9" w14:textId="2D5DE739" w:rsidR="00D91778" w:rsidRPr="00290544" w:rsidRDefault="00D91778" w:rsidP="00D91778">
      <w:pPr>
        <w:ind w:right="17"/>
        <w:contextualSpacing/>
        <w:jc w:val="both"/>
        <w:rPr>
          <w:rFonts w:cs="Arial"/>
          <w:color w:val="000000"/>
          <w:sz w:val="18"/>
          <w:szCs w:val="18"/>
          <w:lang w:val="es-ES_tradnl"/>
        </w:rPr>
      </w:pPr>
      <w:r w:rsidRPr="00290544">
        <w:rPr>
          <w:rFonts w:cs="Arial"/>
          <w:b/>
          <w:sz w:val="18"/>
          <w:szCs w:val="18"/>
          <w:u w:val="single"/>
        </w:rPr>
        <w:t>Cláusula X</w:t>
      </w:r>
      <w:r w:rsidR="00B9653B" w:rsidRPr="00290544">
        <w:rPr>
          <w:rFonts w:cs="Arial"/>
          <w:b/>
          <w:sz w:val="18"/>
          <w:szCs w:val="18"/>
          <w:u w:val="single"/>
        </w:rPr>
        <w:t>IX</w:t>
      </w:r>
      <w:r w:rsidRPr="00290544">
        <w:rPr>
          <w:rFonts w:cs="Arial"/>
          <w:b/>
          <w:sz w:val="18"/>
          <w:szCs w:val="18"/>
          <w:u w:val="single"/>
        </w:rPr>
        <w:t>. Formas de extinción y renovación del contrato</w:t>
      </w:r>
      <w:r w:rsidRPr="00290544">
        <w:rPr>
          <w:rFonts w:cs="Arial"/>
          <w:sz w:val="18"/>
          <w:szCs w:val="18"/>
          <w:u w:val="single"/>
        </w:rPr>
        <w:t>.</w:t>
      </w:r>
      <w:r w:rsidRPr="00290544">
        <w:rPr>
          <w:rFonts w:cs="Arial"/>
          <w:color w:val="000000"/>
          <w:sz w:val="18"/>
          <w:szCs w:val="18"/>
          <w:lang w:val="es-ES_tradnl"/>
        </w:rPr>
        <w:t xml:space="preserve"> </w:t>
      </w:r>
    </w:p>
    <w:p w14:paraId="2EEAB129" w14:textId="14F2CF04" w:rsidR="004D7907" w:rsidRPr="00290544" w:rsidRDefault="004D7907" w:rsidP="004D7907">
      <w:pPr>
        <w:pStyle w:val="Textocomentario"/>
        <w:jc w:val="both"/>
        <w:rPr>
          <w:rFonts w:asciiTheme="minorHAnsi" w:hAnsiTheme="minorHAnsi" w:cstheme="minorHAnsi"/>
          <w:sz w:val="18"/>
          <w:szCs w:val="18"/>
        </w:rPr>
      </w:pPr>
      <w:r w:rsidRPr="00290544">
        <w:rPr>
          <w:rFonts w:asciiTheme="minorHAnsi" w:hAnsiTheme="minorHAnsi" w:cstheme="minorHAnsi"/>
          <w:sz w:val="18"/>
          <w:szCs w:val="18"/>
        </w:rPr>
        <w:lastRenderedPageBreak/>
        <w:t xml:space="preserve">El contrato se extinguirá por las causas generales de extinción de los contratos, establecidas en </w:t>
      </w:r>
      <w:r w:rsidR="00445DC7" w:rsidRPr="00290544">
        <w:rPr>
          <w:rFonts w:asciiTheme="minorHAnsi" w:hAnsiTheme="minorHAnsi" w:cstheme="minorHAnsi"/>
          <w:sz w:val="18"/>
          <w:szCs w:val="18"/>
        </w:rPr>
        <w:t>la normativa vigente</w:t>
      </w:r>
      <w:r w:rsidR="00013C35" w:rsidRPr="00290544">
        <w:rPr>
          <w:rFonts w:asciiTheme="minorHAnsi" w:hAnsiTheme="minorHAnsi" w:cstheme="minorHAnsi"/>
          <w:sz w:val="18"/>
          <w:szCs w:val="18"/>
        </w:rPr>
        <w:t xml:space="preserve"> </w:t>
      </w:r>
      <w:r w:rsidRPr="00290544">
        <w:rPr>
          <w:rFonts w:asciiTheme="minorHAnsi" w:hAnsiTheme="minorHAnsi" w:cstheme="minorHAnsi"/>
          <w:sz w:val="18"/>
          <w:szCs w:val="18"/>
        </w:rPr>
        <w:t>y especialmente por voluntad del Cliente. Para este último caso, el ICE tendrá un plazo 3 días hábiles posteriores a la solicitud de terminación del contrato por parte del Cliente para finiquitar la relación contractual</w:t>
      </w:r>
      <w:r w:rsidR="004D2939" w:rsidRPr="00290544">
        <w:rPr>
          <w:rFonts w:asciiTheme="minorHAnsi" w:hAnsiTheme="minorHAnsi" w:cstheme="minorHAnsi"/>
          <w:sz w:val="18"/>
          <w:szCs w:val="18"/>
        </w:rPr>
        <w:t xml:space="preserve">, el cual corre a </w:t>
      </w:r>
      <w:r w:rsidR="00BD2AC2" w:rsidRPr="00290544">
        <w:rPr>
          <w:rFonts w:asciiTheme="minorHAnsi" w:hAnsiTheme="minorHAnsi" w:cstheme="minorHAnsi"/>
          <w:sz w:val="18"/>
          <w:szCs w:val="18"/>
        </w:rPr>
        <w:t xml:space="preserve">partir del momento en que </w:t>
      </w:r>
      <w:r w:rsidR="00191B66" w:rsidRPr="00290544">
        <w:rPr>
          <w:rFonts w:asciiTheme="minorHAnsi" w:hAnsiTheme="minorHAnsi" w:cstheme="minorHAnsi"/>
          <w:sz w:val="18"/>
          <w:szCs w:val="18"/>
        </w:rPr>
        <w:t>e</w:t>
      </w:r>
      <w:r w:rsidR="00BD2AC2" w:rsidRPr="00290544">
        <w:rPr>
          <w:rFonts w:asciiTheme="minorHAnsi" w:hAnsiTheme="minorHAnsi" w:cstheme="minorHAnsi"/>
          <w:sz w:val="18"/>
          <w:szCs w:val="18"/>
        </w:rPr>
        <w:t>l Cliente manifiesta al operador su voluntad de dar por terminado el contrato</w:t>
      </w:r>
      <w:r w:rsidRPr="00290544">
        <w:rPr>
          <w:rFonts w:asciiTheme="minorHAnsi" w:hAnsiTheme="minorHAnsi" w:cstheme="minorHAnsi"/>
          <w:sz w:val="18"/>
          <w:szCs w:val="18"/>
        </w:rPr>
        <w:t>.  Una vez superado este plazo, el ICE no debe continuar facturando el servicio, por lo que asumirá cualquier cargo posterior</w:t>
      </w:r>
      <w:r w:rsidR="00425D3F" w:rsidRPr="00290544">
        <w:rPr>
          <w:rFonts w:asciiTheme="minorHAnsi" w:hAnsiTheme="minorHAnsi" w:cstheme="minorHAnsi"/>
          <w:sz w:val="18"/>
          <w:szCs w:val="18"/>
        </w:rPr>
        <w:t xml:space="preserve">. </w:t>
      </w:r>
      <w:r w:rsidRPr="00290544">
        <w:rPr>
          <w:rFonts w:asciiTheme="minorHAnsi" w:hAnsiTheme="minorHAnsi" w:cstheme="minorHAnsi"/>
          <w:sz w:val="18"/>
          <w:szCs w:val="18"/>
        </w:rPr>
        <w:t xml:space="preserve">Esto </w:t>
      </w:r>
      <w:proofErr w:type="gramStart"/>
      <w:r w:rsidRPr="00290544">
        <w:rPr>
          <w:rFonts w:asciiTheme="minorHAnsi" w:hAnsiTheme="minorHAnsi" w:cstheme="minorHAnsi"/>
          <w:sz w:val="18"/>
          <w:szCs w:val="18"/>
        </w:rPr>
        <w:t>no  exonera</w:t>
      </w:r>
      <w:proofErr w:type="gramEnd"/>
      <w:r w:rsidRPr="00290544">
        <w:rPr>
          <w:rFonts w:asciiTheme="minorHAnsi" w:hAnsiTheme="minorHAnsi" w:cstheme="minorHAnsi"/>
          <w:sz w:val="18"/>
          <w:szCs w:val="18"/>
        </w:rPr>
        <w:t xml:space="preserve"> </w:t>
      </w:r>
      <w:r w:rsidR="00425D3F" w:rsidRPr="00290544">
        <w:rPr>
          <w:rFonts w:asciiTheme="minorHAnsi" w:hAnsiTheme="minorHAnsi" w:cstheme="minorHAnsi"/>
          <w:sz w:val="18"/>
          <w:szCs w:val="18"/>
        </w:rPr>
        <w:t xml:space="preserve">al Cliente </w:t>
      </w:r>
      <w:r w:rsidR="003454A6" w:rsidRPr="00290544">
        <w:rPr>
          <w:sz w:val="18"/>
          <w:szCs w:val="18"/>
        </w:rPr>
        <w:t>de cancelar todas las obligaciones pendientes con el operador, y en caso de no pago, éste último podrá hacer efectivo el cobro en la vía judicial correspondiente.</w:t>
      </w:r>
    </w:p>
    <w:p w14:paraId="7C9B316E" w14:textId="4C6C639C" w:rsidR="004D7907" w:rsidRPr="00290544" w:rsidRDefault="004D7907" w:rsidP="004D7907">
      <w:pPr>
        <w:autoSpaceDE w:val="0"/>
        <w:autoSpaceDN w:val="0"/>
        <w:adjustRightInd w:val="0"/>
        <w:jc w:val="both"/>
        <w:rPr>
          <w:rFonts w:asciiTheme="minorHAnsi" w:hAnsiTheme="minorHAnsi" w:cstheme="minorHAnsi"/>
          <w:sz w:val="18"/>
          <w:szCs w:val="18"/>
        </w:rPr>
      </w:pPr>
      <w:r w:rsidRPr="00290544">
        <w:rPr>
          <w:rFonts w:asciiTheme="minorHAnsi" w:hAnsiTheme="minorHAnsi" w:cstheme="minorHAnsi"/>
          <w:sz w:val="18"/>
          <w:szCs w:val="18"/>
        </w:rPr>
        <w:t xml:space="preserve">En ningún caso, el ICE podrá condicionar la terminación contractual a la devolución de equipos provistos en modalidad de alquiler o al pago de mensualidades o deudas pendientes. Para tal fin, los equipos podrán ser devueltos en cualquier centro de Atención al Cliente, a través del cliente o de un tercero autorizado por el Cliente, o bien, se puede coordinar una visita en el lugar donde fue instalado para lo cual el cliente debe cancelar el monto establecido por el ICE, el cual podrá ser consultado en el sitio web kolbi.cr. </w:t>
      </w:r>
    </w:p>
    <w:p w14:paraId="36847868" w14:textId="77777777" w:rsidR="00A46C9E" w:rsidRPr="00290544" w:rsidRDefault="00A46C9E" w:rsidP="00D91778">
      <w:pPr>
        <w:jc w:val="both"/>
        <w:rPr>
          <w:rFonts w:cs="Arial"/>
          <w:bCs/>
          <w:iCs/>
          <w:color w:val="000000"/>
          <w:sz w:val="18"/>
          <w:szCs w:val="18"/>
        </w:rPr>
      </w:pPr>
    </w:p>
    <w:p w14:paraId="29FCD687" w14:textId="7A2CCAB7" w:rsidR="00D91778" w:rsidRPr="00290544" w:rsidRDefault="00D91778" w:rsidP="00D91778">
      <w:pPr>
        <w:contextualSpacing/>
        <w:jc w:val="both"/>
        <w:rPr>
          <w:rFonts w:cs="Arial"/>
          <w:b/>
          <w:sz w:val="18"/>
          <w:szCs w:val="18"/>
        </w:rPr>
      </w:pPr>
      <w:r w:rsidRPr="00290544">
        <w:rPr>
          <w:rFonts w:cs="Arial"/>
          <w:b/>
          <w:sz w:val="18"/>
          <w:szCs w:val="18"/>
          <w:u w:val="single"/>
        </w:rPr>
        <w:t>Cláusula X</w:t>
      </w:r>
      <w:r w:rsidR="00B93171" w:rsidRPr="00290544">
        <w:rPr>
          <w:rFonts w:cs="Arial"/>
          <w:b/>
          <w:sz w:val="18"/>
          <w:szCs w:val="18"/>
          <w:u w:val="single"/>
        </w:rPr>
        <w:t>X</w:t>
      </w:r>
      <w:r w:rsidRPr="00290544">
        <w:rPr>
          <w:rFonts w:cs="Arial"/>
          <w:b/>
          <w:sz w:val="18"/>
          <w:szCs w:val="18"/>
          <w:u w:val="single"/>
        </w:rPr>
        <w:t>. Precios y tarifas del servicio</w:t>
      </w:r>
      <w:r w:rsidRPr="00290544">
        <w:rPr>
          <w:rFonts w:cs="Arial"/>
          <w:b/>
          <w:sz w:val="18"/>
          <w:szCs w:val="18"/>
        </w:rPr>
        <w:t xml:space="preserve">. </w:t>
      </w:r>
    </w:p>
    <w:p w14:paraId="76A7497F" w14:textId="2EF81AE1" w:rsidR="00D16752" w:rsidRPr="00290544" w:rsidRDefault="00D91778" w:rsidP="00DE3698">
      <w:pPr>
        <w:contextualSpacing/>
        <w:jc w:val="both"/>
        <w:rPr>
          <w:rFonts w:cs="Arial"/>
          <w:b/>
          <w:bCs/>
          <w:sz w:val="18"/>
          <w:szCs w:val="18"/>
        </w:rPr>
      </w:pPr>
      <w:r w:rsidRPr="00290544">
        <w:rPr>
          <w:rFonts w:cs="Arial"/>
          <w:b/>
          <w:bCs/>
          <w:sz w:val="18"/>
          <w:szCs w:val="18"/>
        </w:rPr>
        <w:t xml:space="preserve">El FIDEICOMISO, cancelará el monto mensual señalado en la carátula de este contrato. </w:t>
      </w:r>
    </w:p>
    <w:p w14:paraId="4152D207" w14:textId="77777777" w:rsidR="001A4063" w:rsidRPr="00290544" w:rsidRDefault="001A4063" w:rsidP="00D91778">
      <w:pPr>
        <w:ind w:right="17"/>
        <w:contextualSpacing/>
        <w:jc w:val="both"/>
        <w:rPr>
          <w:rFonts w:cs="Arial"/>
          <w:b/>
          <w:sz w:val="18"/>
          <w:szCs w:val="18"/>
          <w:u w:val="single"/>
        </w:rPr>
      </w:pPr>
    </w:p>
    <w:p w14:paraId="0ABB7F08" w14:textId="2369C3D2" w:rsidR="00D91778" w:rsidRPr="00290544" w:rsidRDefault="00D91778" w:rsidP="00D91778">
      <w:pPr>
        <w:ind w:right="17"/>
        <w:contextualSpacing/>
        <w:jc w:val="both"/>
        <w:rPr>
          <w:rFonts w:cs="Arial"/>
          <w:b/>
          <w:sz w:val="18"/>
          <w:szCs w:val="18"/>
        </w:rPr>
      </w:pPr>
      <w:r w:rsidRPr="00290544">
        <w:rPr>
          <w:rFonts w:cs="Arial"/>
          <w:b/>
          <w:sz w:val="18"/>
          <w:szCs w:val="18"/>
          <w:u w:val="single"/>
        </w:rPr>
        <w:t>Clausula X</w:t>
      </w:r>
      <w:r w:rsidR="003D5CE5" w:rsidRPr="00290544">
        <w:rPr>
          <w:rFonts w:cs="Arial"/>
          <w:b/>
          <w:sz w:val="18"/>
          <w:szCs w:val="18"/>
          <w:u w:val="single"/>
        </w:rPr>
        <w:t>X</w:t>
      </w:r>
      <w:r w:rsidR="00B9653B" w:rsidRPr="00290544">
        <w:rPr>
          <w:rFonts w:cs="Arial"/>
          <w:b/>
          <w:sz w:val="18"/>
          <w:szCs w:val="18"/>
          <w:u w:val="single"/>
        </w:rPr>
        <w:t>I</w:t>
      </w:r>
      <w:r w:rsidRPr="00290544">
        <w:rPr>
          <w:rFonts w:cs="Arial"/>
          <w:b/>
          <w:sz w:val="18"/>
          <w:szCs w:val="18"/>
          <w:u w:val="single"/>
        </w:rPr>
        <w:t>. Plazo contractual</w:t>
      </w:r>
      <w:r w:rsidRPr="00290544">
        <w:rPr>
          <w:rFonts w:cs="Arial"/>
          <w:b/>
          <w:sz w:val="18"/>
          <w:szCs w:val="18"/>
        </w:rPr>
        <w:t xml:space="preserve">. </w:t>
      </w:r>
    </w:p>
    <w:p w14:paraId="56050CFA" w14:textId="44BD7A9E" w:rsidR="00D91778" w:rsidRPr="00290544" w:rsidRDefault="00D91778" w:rsidP="00D91778">
      <w:pPr>
        <w:ind w:right="17"/>
        <w:contextualSpacing/>
        <w:jc w:val="both"/>
        <w:rPr>
          <w:rFonts w:cs="Arial"/>
          <w:color w:val="000000" w:themeColor="text1"/>
          <w:sz w:val="18"/>
          <w:szCs w:val="18"/>
        </w:rPr>
      </w:pPr>
      <w:r w:rsidRPr="00290544">
        <w:rPr>
          <w:rFonts w:cs="Arial"/>
          <w:sz w:val="18"/>
          <w:szCs w:val="18"/>
        </w:rPr>
        <w:t xml:space="preserve">El presente contrato es por el </w:t>
      </w:r>
      <w:r w:rsidRPr="00290544">
        <w:rPr>
          <w:rFonts w:cs="Arial"/>
          <w:color w:val="000000" w:themeColor="text1"/>
          <w:sz w:val="18"/>
          <w:szCs w:val="18"/>
        </w:rPr>
        <w:t>plazo indicado en la carátula de este contrato.</w:t>
      </w:r>
    </w:p>
    <w:p w14:paraId="1ACFC011" w14:textId="77777777" w:rsidR="00D91778" w:rsidRPr="00290544" w:rsidRDefault="00D91778" w:rsidP="00D91778">
      <w:pPr>
        <w:ind w:right="17"/>
        <w:contextualSpacing/>
        <w:jc w:val="both"/>
        <w:rPr>
          <w:rFonts w:cs="Arial"/>
          <w:color w:val="000000" w:themeColor="text1"/>
          <w:sz w:val="18"/>
          <w:szCs w:val="18"/>
        </w:rPr>
      </w:pPr>
    </w:p>
    <w:p w14:paraId="2F081F93" w14:textId="3C7B016C" w:rsidR="00D91778" w:rsidRPr="00290544" w:rsidRDefault="00D91778" w:rsidP="00D91778">
      <w:pPr>
        <w:autoSpaceDE w:val="0"/>
        <w:autoSpaceDN w:val="0"/>
        <w:jc w:val="both"/>
        <w:rPr>
          <w:rFonts w:cs="Arial"/>
          <w:b/>
          <w:sz w:val="18"/>
          <w:szCs w:val="18"/>
        </w:rPr>
      </w:pPr>
      <w:r w:rsidRPr="00290544">
        <w:rPr>
          <w:rFonts w:cs="Arial"/>
          <w:b/>
          <w:sz w:val="18"/>
          <w:szCs w:val="18"/>
          <w:u w:val="single"/>
        </w:rPr>
        <w:t>Cláusula X</w:t>
      </w:r>
      <w:r w:rsidR="003D5CE5" w:rsidRPr="00290544">
        <w:rPr>
          <w:rFonts w:cs="Arial"/>
          <w:b/>
          <w:sz w:val="18"/>
          <w:szCs w:val="18"/>
          <w:u w:val="single"/>
        </w:rPr>
        <w:t>X</w:t>
      </w:r>
      <w:r w:rsidR="00B9653B" w:rsidRPr="00290544">
        <w:rPr>
          <w:rFonts w:cs="Arial"/>
          <w:b/>
          <w:sz w:val="18"/>
          <w:szCs w:val="18"/>
          <w:u w:val="single"/>
        </w:rPr>
        <w:t>I</w:t>
      </w:r>
      <w:r w:rsidR="003D5CE5" w:rsidRPr="00290544">
        <w:rPr>
          <w:rFonts w:cs="Arial"/>
          <w:b/>
          <w:sz w:val="18"/>
          <w:szCs w:val="18"/>
          <w:u w:val="single"/>
        </w:rPr>
        <w:t>I</w:t>
      </w:r>
      <w:r w:rsidRPr="00290544">
        <w:rPr>
          <w:rFonts w:cs="Arial"/>
          <w:b/>
          <w:sz w:val="18"/>
          <w:szCs w:val="18"/>
          <w:u w:val="single"/>
        </w:rPr>
        <w:t>. Facturación</w:t>
      </w:r>
      <w:r w:rsidRPr="00290544">
        <w:rPr>
          <w:rFonts w:cs="Arial"/>
          <w:b/>
          <w:sz w:val="18"/>
          <w:szCs w:val="18"/>
        </w:rPr>
        <w:t xml:space="preserve">. </w:t>
      </w:r>
    </w:p>
    <w:p w14:paraId="2C9FC76B" w14:textId="283358D5" w:rsidR="00D91778" w:rsidRPr="00290544" w:rsidRDefault="00D91778" w:rsidP="00D91778">
      <w:pPr>
        <w:autoSpaceDE w:val="0"/>
        <w:autoSpaceDN w:val="0"/>
        <w:jc w:val="both"/>
        <w:rPr>
          <w:rFonts w:cs="Arial"/>
          <w:color w:val="000000"/>
          <w:sz w:val="18"/>
          <w:szCs w:val="18"/>
        </w:rPr>
      </w:pPr>
      <w:r w:rsidRPr="00290544">
        <w:rPr>
          <w:rFonts w:cs="Arial"/>
          <w:sz w:val="18"/>
          <w:szCs w:val="18"/>
        </w:rPr>
        <w:t xml:space="preserve">El OPERADOR garantizará, que los montos facturados corresponden a una medición efectiva de los servicios disfrutados por el BENEFICIARIO, incluyendo los impuestos de ley correspondientes. La facturación por dicho </w:t>
      </w:r>
      <w:proofErr w:type="gramStart"/>
      <w:r w:rsidRPr="00290544">
        <w:rPr>
          <w:rFonts w:cs="Arial"/>
          <w:sz w:val="18"/>
          <w:szCs w:val="18"/>
        </w:rPr>
        <w:t>concepto,</w:t>
      </w:r>
      <w:proofErr w:type="gramEnd"/>
      <w:r w:rsidRPr="00290544">
        <w:rPr>
          <w:rFonts w:cs="Arial"/>
          <w:sz w:val="18"/>
          <w:szCs w:val="18"/>
        </w:rPr>
        <w:t xml:space="preserve"> se notificará en el medio seleccionado por el BENEFICIARIO y el FIDEICOMISO, </w:t>
      </w:r>
      <w:r w:rsidR="00AC5E12" w:rsidRPr="00290544">
        <w:rPr>
          <w:rFonts w:asciiTheme="minorHAnsi" w:hAnsiTheme="minorHAnsi" w:cstheme="minorHAnsi"/>
          <w:sz w:val="18"/>
          <w:szCs w:val="18"/>
        </w:rPr>
        <w:t>en un plazo máximo de diez (10) días calendario posteriores al cierre del periodo de facturación.</w:t>
      </w:r>
      <w:r w:rsidRPr="00290544">
        <w:rPr>
          <w:rFonts w:cs="Arial"/>
          <w:sz w:val="18"/>
          <w:szCs w:val="18"/>
        </w:rPr>
        <w:t xml:space="preserve"> En caso de incumplimiento de dicho plazo, la fecha de pago se correrá proporcionalmente a los días de entrega de forma tardía y no se podrá suspender el servicio </w:t>
      </w:r>
      <w:r w:rsidR="003547C1" w:rsidRPr="00290544">
        <w:rPr>
          <w:rFonts w:cs="Arial"/>
          <w:sz w:val="18"/>
          <w:szCs w:val="18"/>
        </w:rPr>
        <w:t xml:space="preserve">por falta de pago </w:t>
      </w:r>
      <w:r w:rsidRPr="00290544">
        <w:rPr>
          <w:rFonts w:cs="Arial"/>
          <w:sz w:val="18"/>
          <w:szCs w:val="18"/>
        </w:rPr>
        <w:t>en dicho periodo. Ninguna factura podrá ser emitida con consumos o cobros con un atraso superior a 60 días naturales</w:t>
      </w:r>
      <w:r w:rsidR="00AA7646" w:rsidRPr="00290544">
        <w:rPr>
          <w:rFonts w:cs="Arial"/>
          <w:sz w:val="18"/>
          <w:szCs w:val="18"/>
        </w:rPr>
        <w:t xml:space="preserve">, </w:t>
      </w:r>
      <w:r w:rsidR="00AA7646" w:rsidRPr="00290544">
        <w:rPr>
          <w:rFonts w:asciiTheme="minorHAnsi" w:hAnsiTheme="minorHAnsi" w:cstheme="minorHAnsi"/>
          <w:sz w:val="18"/>
          <w:szCs w:val="18"/>
        </w:rPr>
        <w:t xml:space="preserve">a partir de su registro o utilización. </w:t>
      </w:r>
      <w:r w:rsidRPr="00290544">
        <w:rPr>
          <w:rFonts w:cs="Arial"/>
          <w:sz w:val="18"/>
          <w:szCs w:val="18"/>
        </w:rPr>
        <w:t xml:space="preserve"> El OPERADOR podrá enviar, mediante mensaje de texto información clara y sencilla sobre el monto al cobro y fecha de vencimiento de la facturación del servicio contratado, cuando ello corresponda. </w:t>
      </w:r>
      <w:r w:rsidRPr="00290544">
        <w:rPr>
          <w:rFonts w:cs="Arial"/>
          <w:color w:val="000000"/>
          <w:sz w:val="18"/>
          <w:szCs w:val="18"/>
        </w:rPr>
        <w:t xml:space="preserve"> </w:t>
      </w:r>
    </w:p>
    <w:p w14:paraId="08B2283E" w14:textId="77777777" w:rsidR="00D91778" w:rsidRPr="00290544" w:rsidRDefault="00D91778" w:rsidP="00D91778">
      <w:pPr>
        <w:pStyle w:val="Prrafodelista"/>
        <w:ind w:left="0"/>
        <w:rPr>
          <w:rFonts w:asciiTheme="minorHAnsi" w:hAnsiTheme="minorHAnsi" w:cstheme="minorHAnsi"/>
          <w:b/>
          <w:sz w:val="18"/>
          <w:szCs w:val="18"/>
        </w:rPr>
      </w:pPr>
      <w:r w:rsidRPr="00290544">
        <w:rPr>
          <w:rFonts w:asciiTheme="minorHAnsi" w:hAnsiTheme="minorHAnsi" w:cstheme="minorHAnsi"/>
          <w:sz w:val="18"/>
          <w:szCs w:val="18"/>
        </w:rPr>
        <w:t xml:space="preserve">El pago por la prestación de estos </w:t>
      </w:r>
      <w:proofErr w:type="gramStart"/>
      <w:r w:rsidRPr="00290544">
        <w:rPr>
          <w:rFonts w:asciiTheme="minorHAnsi" w:hAnsiTheme="minorHAnsi" w:cstheme="minorHAnsi"/>
          <w:sz w:val="18"/>
          <w:szCs w:val="18"/>
        </w:rPr>
        <w:t>servicios,</w:t>
      </w:r>
      <w:proofErr w:type="gramEnd"/>
      <w:r w:rsidRPr="00290544">
        <w:rPr>
          <w:rFonts w:asciiTheme="minorHAnsi" w:hAnsiTheme="minorHAnsi" w:cstheme="minorHAnsi"/>
          <w:sz w:val="18"/>
          <w:szCs w:val="18"/>
        </w:rPr>
        <w:t xml:space="preserve"> los realizará Fideicomiso de Gestión de los Proyectos y Programas del Fondo Nacional de Telecomunicaciones </w:t>
      </w:r>
      <w:r w:rsidR="001F03AF" w:rsidRPr="00290544">
        <w:rPr>
          <w:rFonts w:asciiTheme="minorHAnsi" w:hAnsiTheme="minorHAnsi" w:cstheme="minorHAnsi"/>
          <w:sz w:val="18"/>
          <w:szCs w:val="18"/>
        </w:rPr>
        <w:t>FONATEL-</w:t>
      </w:r>
      <w:r w:rsidRPr="00290544">
        <w:rPr>
          <w:rFonts w:asciiTheme="minorHAnsi" w:hAnsiTheme="minorHAnsi" w:cstheme="minorHAnsi"/>
          <w:sz w:val="18"/>
          <w:szCs w:val="18"/>
        </w:rPr>
        <w:t xml:space="preserve">SUTEL, en las condiciones establecidas en los carteles de los concursos adjudicados y los contratos firmados entre el Fideicomiso y EL OPERADOR. </w:t>
      </w:r>
    </w:p>
    <w:p w14:paraId="35BE9A3B" w14:textId="77777777" w:rsidR="00D91778" w:rsidRPr="00290544" w:rsidRDefault="00D91778" w:rsidP="00D91778">
      <w:pPr>
        <w:pStyle w:val="Prrafodelista"/>
        <w:ind w:left="0"/>
        <w:rPr>
          <w:rFonts w:asciiTheme="minorHAnsi" w:hAnsiTheme="minorHAnsi" w:cstheme="minorHAnsi"/>
          <w:b/>
          <w:sz w:val="18"/>
          <w:szCs w:val="18"/>
        </w:rPr>
      </w:pPr>
      <w:r w:rsidRPr="00290544">
        <w:rPr>
          <w:rFonts w:asciiTheme="minorHAnsi" w:hAnsiTheme="minorHAnsi" w:cstheme="minorHAnsi"/>
          <w:sz w:val="18"/>
          <w:szCs w:val="18"/>
        </w:rPr>
        <w:t xml:space="preserve">El BENEFICIARIO, no realizará ningún pago por los servicios, dado que se trata de una subvención con cargo a FONATEL. </w:t>
      </w:r>
    </w:p>
    <w:p w14:paraId="79682747" w14:textId="77777777" w:rsidR="00401C06" w:rsidRPr="00290544" w:rsidRDefault="00401C06" w:rsidP="0013280F">
      <w:pPr>
        <w:autoSpaceDE w:val="0"/>
        <w:autoSpaceDN w:val="0"/>
        <w:adjustRightInd w:val="0"/>
        <w:jc w:val="both"/>
        <w:rPr>
          <w:rFonts w:asciiTheme="minorHAnsi" w:hAnsiTheme="minorHAnsi" w:cstheme="minorHAnsi"/>
          <w:b/>
          <w:bCs/>
          <w:sz w:val="18"/>
          <w:szCs w:val="18"/>
        </w:rPr>
      </w:pPr>
    </w:p>
    <w:p w14:paraId="799D715A" w14:textId="612306A6" w:rsidR="0013280F" w:rsidRPr="00290544" w:rsidRDefault="0013280F" w:rsidP="0013280F">
      <w:pPr>
        <w:autoSpaceDE w:val="0"/>
        <w:autoSpaceDN w:val="0"/>
        <w:adjustRightInd w:val="0"/>
        <w:jc w:val="both"/>
        <w:rPr>
          <w:rFonts w:asciiTheme="minorHAnsi" w:hAnsiTheme="minorHAnsi" w:cstheme="minorHAnsi"/>
          <w:b/>
          <w:bCs/>
          <w:sz w:val="18"/>
          <w:szCs w:val="18"/>
        </w:rPr>
      </w:pPr>
      <w:r w:rsidRPr="00290544">
        <w:rPr>
          <w:rFonts w:asciiTheme="minorHAnsi" w:hAnsiTheme="minorHAnsi" w:cstheme="minorHAnsi"/>
          <w:b/>
          <w:bCs/>
          <w:sz w:val="18"/>
          <w:szCs w:val="18"/>
        </w:rPr>
        <w:t>Cláusula XX</w:t>
      </w:r>
      <w:r w:rsidR="00B9653B" w:rsidRPr="00290544">
        <w:rPr>
          <w:rFonts w:asciiTheme="minorHAnsi" w:hAnsiTheme="minorHAnsi" w:cstheme="minorHAnsi"/>
          <w:b/>
          <w:bCs/>
          <w:sz w:val="18"/>
          <w:szCs w:val="18"/>
        </w:rPr>
        <w:t>I</w:t>
      </w:r>
      <w:r w:rsidR="0089541B" w:rsidRPr="00290544">
        <w:rPr>
          <w:rFonts w:asciiTheme="minorHAnsi" w:hAnsiTheme="minorHAnsi" w:cstheme="minorHAnsi"/>
          <w:b/>
          <w:bCs/>
          <w:sz w:val="18"/>
          <w:szCs w:val="18"/>
        </w:rPr>
        <w:t>I</w:t>
      </w:r>
      <w:r w:rsidRPr="00290544">
        <w:rPr>
          <w:rFonts w:asciiTheme="minorHAnsi" w:hAnsiTheme="minorHAnsi" w:cstheme="minorHAnsi"/>
          <w:b/>
          <w:bCs/>
          <w:sz w:val="18"/>
          <w:szCs w:val="18"/>
        </w:rPr>
        <w:t>I: F</w:t>
      </w:r>
      <w:r w:rsidR="0089541B" w:rsidRPr="00290544">
        <w:rPr>
          <w:rFonts w:asciiTheme="minorHAnsi" w:hAnsiTheme="minorHAnsi" w:cstheme="minorHAnsi"/>
          <w:b/>
          <w:bCs/>
          <w:sz w:val="18"/>
          <w:szCs w:val="18"/>
        </w:rPr>
        <w:t>actura fraccionada</w:t>
      </w:r>
      <w:r w:rsidRPr="00290544">
        <w:rPr>
          <w:rFonts w:asciiTheme="minorHAnsi" w:hAnsiTheme="minorHAnsi" w:cstheme="minorHAnsi"/>
          <w:b/>
          <w:bCs/>
          <w:sz w:val="18"/>
          <w:szCs w:val="18"/>
        </w:rPr>
        <w:t>:</w:t>
      </w:r>
    </w:p>
    <w:p w14:paraId="2812706C" w14:textId="2BB7BF30" w:rsidR="0013280F" w:rsidRPr="00290544" w:rsidRDefault="0013280F" w:rsidP="0013280F">
      <w:pPr>
        <w:autoSpaceDE w:val="0"/>
        <w:autoSpaceDN w:val="0"/>
        <w:adjustRightInd w:val="0"/>
        <w:jc w:val="both"/>
        <w:rPr>
          <w:rFonts w:asciiTheme="minorHAnsi" w:hAnsiTheme="minorHAnsi" w:cstheme="minorHAnsi"/>
          <w:b/>
          <w:bCs/>
          <w:sz w:val="18"/>
          <w:szCs w:val="18"/>
        </w:rPr>
      </w:pPr>
      <w:r w:rsidRPr="00290544">
        <w:rPr>
          <w:rFonts w:asciiTheme="minorHAnsi" w:hAnsiTheme="minorHAnsi" w:cstheme="minorHAnsi"/>
          <w:sz w:val="18"/>
          <w:szCs w:val="18"/>
        </w:rPr>
        <w:t>El ICE deberá emitir una facturación fraccionada para aquellos casos en donde el plazo de inicio de operación del servicio no coincida con el ciclo de facturación, en la cual se refleje el monto proporcional a partir de la suscripción del servicio y el consumo realizado en dicho periodo.</w:t>
      </w:r>
    </w:p>
    <w:p w14:paraId="22C263CD" w14:textId="77777777" w:rsidR="00401C06" w:rsidRPr="00290544" w:rsidRDefault="00401C06" w:rsidP="00D91778">
      <w:pPr>
        <w:ind w:right="17"/>
        <w:contextualSpacing/>
        <w:jc w:val="both"/>
        <w:rPr>
          <w:rFonts w:cs="Arial"/>
          <w:b/>
          <w:sz w:val="18"/>
          <w:szCs w:val="18"/>
          <w:u w:val="single"/>
        </w:rPr>
      </w:pPr>
    </w:p>
    <w:p w14:paraId="6749DD81" w14:textId="115EA6EE" w:rsidR="00D91778" w:rsidRPr="00290544" w:rsidRDefault="00D91778" w:rsidP="00D91778">
      <w:pPr>
        <w:ind w:right="17"/>
        <w:contextualSpacing/>
        <w:jc w:val="both"/>
        <w:rPr>
          <w:rFonts w:cs="Arial"/>
          <w:sz w:val="18"/>
          <w:szCs w:val="18"/>
        </w:rPr>
      </w:pPr>
      <w:r w:rsidRPr="00290544">
        <w:rPr>
          <w:rFonts w:cs="Arial"/>
          <w:b/>
          <w:sz w:val="18"/>
          <w:szCs w:val="18"/>
          <w:u w:val="single"/>
        </w:rPr>
        <w:t>Cláusula X</w:t>
      </w:r>
      <w:r w:rsidR="00276714" w:rsidRPr="00290544">
        <w:rPr>
          <w:rFonts w:cs="Arial"/>
          <w:b/>
          <w:sz w:val="18"/>
          <w:szCs w:val="18"/>
          <w:u w:val="single"/>
        </w:rPr>
        <w:t>X</w:t>
      </w:r>
      <w:r w:rsidR="0088646B" w:rsidRPr="00290544">
        <w:rPr>
          <w:rFonts w:cs="Arial"/>
          <w:b/>
          <w:sz w:val="18"/>
          <w:szCs w:val="18"/>
          <w:u w:val="single"/>
        </w:rPr>
        <w:t>I</w:t>
      </w:r>
      <w:r w:rsidR="00B9653B" w:rsidRPr="00290544">
        <w:rPr>
          <w:rFonts w:cs="Arial"/>
          <w:b/>
          <w:sz w:val="18"/>
          <w:szCs w:val="18"/>
          <w:u w:val="single"/>
        </w:rPr>
        <w:t>V</w:t>
      </w:r>
      <w:r w:rsidRPr="00290544">
        <w:rPr>
          <w:rFonts w:cs="Arial"/>
          <w:b/>
          <w:sz w:val="18"/>
          <w:szCs w:val="18"/>
          <w:u w:val="single"/>
        </w:rPr>
        <w:t>. Tasación y facturación de los servicios.</w:t>
      </w:r>
      <w:r w:rsidRPr="00290544">
        <w:rPr>
          <w:rFonts w:cs="Arial"/>
          <w:sz w:val="18"/>
          <w:szCs w:val="18"/>
        </w:rPr>
        <w:t xml:space="preserve"> </w:t>
      </w:r>
    </w:p>
    <w:p w14:paraId="4260B437" w14:textId="167B6307" w:rsidR="00D91778" w:rsidRPr="00290544" w:rsidRDefault="00D91778" w:rsidP="00D91778">
      <w:pPr>
        <w:ind w:right="17"/>
        <w:contextualSpacing/>
        <w:jc w:val="both"/>
        <w:rPr>
          <w:rFonts w:cs="Arial"/>
          <w:sz w:val="18"/>
          <w:szCs w:val="18"/>
        </w:rPr>
      </w:pPr>
      <w:r w:rsidRPr="00290544">
        <w:rPr>
          <w:rFonts w:cs="Arial"/>
          <w:sz w:val="18"/>
          <w:szCs w:val="18"/>
        </w:rPr>
        <w:t xml:space="preserve">En caso de detectar errores en el proceso de tasación o facturación, sin perjuicio de la eventual aplicación de lo dispuesto en el régimen sancionatorio de la Ley </w:t>
      </w:r>
      <w:proofErr w:type="spellStart"/>
      <w:r w:rsidRPr="00290544">
        <w:rPr>
          <w:rFonts w:cs="Arial"/>
          <w:sz w:val="18"/>
          <w:szCs w:val="18"/>
        </w:rPr>
        <w:t>N°</w:t>
      </w:r>
      <w:proofErr w:type="spellEnd"/>
      <w:r w:rsidRPr="00290544">
        <w:rPr>
          <w:rFonts w:cs="Arial"/>
          <w:sz w:val="18"/>
          <w:szCs w:val="18"/>
        </w:rPr>
        <w:t xml:space="preserve"> 8642, el OPERADOR, deberá reintegrar al FIDEICOMISO y al BENEFICIARIO, cuando ello corresponda, la totalidad de los cargos cobrados incorrectamente, como un reintegro de dinero en efectivo, crédito en la facturación, bonificaciones de servicios, entre otras convenidas entre el OPERADOR y el FIDEICOMISO o BENEFICIARIO, cuando corresponda en este último caso. Esta devolución deberá efectuarse en un plazo no superior a </w:t>
      </w:r>
      <w:r w:rsidR="0046449E" w:rsidRPr="00290544">
        <w:rPr>
          <w:rFonts w:cs="Arial"/>
          <w:sz w:val="18"/>
          <w:szCs w:val="18"/>
        </w:rPr>
        <w:t>3</w:t>
      </w:r>
      <w:r w:rsidRPr="00290544">
        <w:rPr>
          <w:rFonts w:cs="Arial"/>
          <w:sz w:val="18"/>
          <w:szCs w:val="18"/>
        </w:rPr>
        <w:t>0 días naturales posteriores a la fecha de cobro del servicio afectado o en su defecto a más tardar en el período de facturación inmediato posterior al cobro incorrecto del servicio.</w:t>
      </w:r>
    </w:p>
    <w:p w14:paraId="7D781E42" w14:textId="77777777" w:rsidR="00C75845" w:rsidRPr="00290544" w:rsidRDefault="00C75845" w:rsidP="00D91778">
      <w:pPr>
        <w:jc w:val="both"/>
        <w:rPr>
          <w:rFonts w:cs="Arial"/>
          <w:sz w:val="18"/>
          <w:szCs w:val="18"/>
        </w:rPr>
      </w:pPr>
    </w:p>
    <w:p w14:paraId="63026E19" w14:textId="0E76CA70" w:rsidR="00D91778" w:rsidRPr="00290544" w:rsidRDefault="00D91778" w:rsidP="00D91778">
      <w:pPr>
        <w:jc w:val="both"/>
        <w:rPr>
          <w:rFonts w:cs="Arial"/>
          <w:b/>
          <w:sz w:val="18"/>
          <w:szCs w:val="18"/>
        </w:rPr>
      </w:pPr>
      <w:r w:rsidRPr="00290544">
        <w:rPr>
          <w:rFonts w:cs="Arial"/>
          <w:b/>
          <w:sz w:val="18"/>
          <w:szCs w:val="18"/>
          <w:u w:val="single"/>
        </w:rPr>
        <w:t>Cláusula XX</w:t>
      </w:r>
      <w:r w:rsidR="00276714" w:rsidRPr="00290544">
        <w:rPr>
          <w:rFonts w:cs="Arial"/>
          <w:b/>
          <w:sz w:val="18"/>
          <w:szCs w:val="18"/>
          <w:u w:val="single"/>
        </w:rPr>
        <w:t>V</w:t>
      </w:r>
      <w:r w:rsidRPr="00290544">
        <w:rPr>
          <w:rFonts w:cs="Arial"/>
          <w:b/>
          <w:sz w:val="18"/>
          <w:szCs w:val="18"/>
          <w:u w:val="single"/>
        </w:rPr>
        <w:t>. Medios de pago.</w:t>
      </w:r>
      <w:r w:rsidRPr="00290544">
        <w:rPr>
          <w:rFonts w:cs="Arial"/>
          <w:b/>
          <w:sz w:val="18"/>
          <w:szCs w:val="18"/>
        </w:rPr>
        <w:t xml:space="preserve"> </w:t>
      </w:r>
    </w:p>
    <w:p w14:paraId="6F468D92" w14:textId="3853F998" w:rsidR="00D91778" w:rsidRPr="00290544" w:rsidRDefault="00D91778" w:rsidP="00D91778">
      <w:pPr>
        <w:jc w:val="both"/>
        <w:rPr>
          <w:rFonts w:eastAsia="Times New Roman" w:cs="Arial"/>
          <w:iCs/>
          <w:sz w:val="18"/>
          <w:szCs w:val="18"/>
          <w:lang w:val="es-GT"/>
        </w:rPr>
      </w:pPr>
      <w:r w:rsidRPr="00290544">
        <w:rPr>
          <w:rFonts w:cs="Arial"/>
          <w:sz w:val="18"/>
          <w:szCs w:val="18"/>
        </w:rPr>
        <w:t xml:space="preserve">Las facturas deberán de cancelarse de previo a la fecha de su vencimiento. </w:t>
      </w:r>
      <w:r w:rsidRPr="00290544">
        <w:rPr>
          <w:rFonts w:eastAsia="Times New Roman" w:cs="Arial"/>
          <w:iCs/>
          <w:color w:val="000000"/>
          <w:sz w:val="18"/>
          <w:szCs w:val="18"/>
        </w:rPr>
        <w:t xml:space="preserve">De acuerdo con lo establecido en el </w:t>
      </w:r>
      <w:r w:rsidRPr="00290544">
        <w:rPr>
          <w:rFonts w:eastAsia="Times New Roman" w:cs="Arial"/>
          <w:iCs/>
          <w:sz w:val="18"/>
          <w:szCs w:val="18"/>
          <w:lang w:val="es-GT"/>
        </w:rPr>
        <w:t xml:space="preserve">Cartel del Concurso Público </w:t>
      </w:r>
      <w:r w:rsidRPr="00290544">
        <w:rPr>
          <w:rFonts w:eastAsia="Times New Roman" w:cs="Arial"/>
          <w:iCs/>
          <w:sz w:val="18"/>
          <w:szCs w:val="18"/>
          <w:u w:val="single"/>
          <w:lang w:val="es-GT"/>
        </w:rPr>
        <w:t>___</w:t>
      </w:r>
      <w:r w:rsidR="0013280F" w:rsidRPr="00290544">
        <w:rPr>
          <w:rFonts w:eastAsia="Times New Roman" w:cs="Arial"/>
          <w:iCs/>
          <w:sz w:val="18"/>
          <w:szCs w:val="18"/>
          <w:u w:val="single"/>
          <w:lang w:val="es-GT"/>
        </w:rPr>
        <w:t>______</w:t>
      </w:r>
      <w:r w:rsidRPr="00290544">
        <w:rPr>
          <w:rFonts w:eastAsia="Times New Roman" w:cs="Arial"/>
          <w:iCs/>
          <w:sz w:val="18"/>
          <w:szCs w:val="18"/>
          <w:u w:val="single"/>
          <w:lang w:val="es-GT"/>
        </w:rPr>
        <w:t>__</w:t>
      </w:r>
      <w:r w:rsidRPr="00290544">
        <w:rPr>
          <w:rFonts w:eastAsia="Times New Roman" w:cs="Arial"/>
          <w:iCs/>
          <w:sz w:val="18"/>
          <w:szCs w:val="18"/>
          <w:lang w:val="es-GT"/>
        </w:rPr>
        <w:t>____</w:t>
      </w:r>
      <w:r w:rsidRPr="00290544">
        <w:rPr>
          <w:rFonts w:eastAsia="Times New Roman" w:cs="Arial"/>
          <w:color w:val="000000"/>
          <w:sz w:val="18"/>
          <w:szCs w:val="18"/>
          <w:lang w:val="es-GT"/>
        </w:rPr>
        <w:t xml:space="preserve">, así como en el </w:t>
      </w:r>
      <w:r w:rsidRPr="00290544">
        <w:rPr>
          <w:rFonts w:eastAsia="Times New Roman" w:cs="Arial"/>
          <w:iCs/>
          <w:sz w:val="18"/>
          <w:szCs w:val="18"/>
          <w:lang w:val="es-GT"/>
        </w:rPr>
        <w:t xml:space="preserve">Contrato </w:t>
      </w:r>
      <w:r w:rsidRPr="00290544">
        <w:rPr>
          <w:rFonts w:eastAsia="Times New Roman" w:cs="Arial"/>
          <w:iCs/>
          <w:sz w:val="18"/>
          <w:szCs w:val="18"/>
          <w:u w:val="single"/>
          <w:lang w:val="es-GT"/>
        </w:rPr>
        <w:t>___</w:t>
      </w:r>
      <w:r w:rsidR="0013280F" w:rsidRPr="00290544">
        <w:rPr>
          <w:rFonts w:eastAsia="Times New Roman" w:cs="Arial"/>
          <w:iCs/>
          <w:sz w:val="18"/>
          <w:szCs w:val="18"/>
          <w:u w:val="single"/>
          <w:lang w:val="es-GT"/>
        </w:rPr>
        <w:t>__________</w:t>
      </w:r>
      <w:r w:rsidRPr="00290544">
        <w:rPr>
          <w:rFonts w:eastAsia="Times New Roman" w:cs="Arial"/>
          <w:iCs/>
          <w:sz w:val="18"/>
          <w:szCs w:val="18"/>
          <w:lang w:val="es-GT"/>
        </w:rPr>
        <w:t xml:space="preserve"> suscrito entre el </w:t>
      </w:r>
      <w:r w:rsidRPr="00290544">
        <w:rPr>
          <w:rFonts w:eastAsia="Times New Roman" w:cs="Arial"/>
          <w:color w:val="000000"/>
          <w:sz w:val="18"/>
          <w:szCs w:val="18"/>
          <w:lang w:val="es-GT"/>
        </w:rPr>
        <w:t>Fideicomiso de Gestión de los Proyectos y Programas del Fondo Nacional de Telecomunicaciones FONATEL</w:t>
      </w:r>
      <w:r w:rsidR="001F03AF" w:rsidRPr="00290544">
        <w:rPr>
          <w:rFonts w:eastAsia="Times New Roman" w:cs="Arial"/>
          <w:color w:val="000000"/>
          <w:sz w:val="18"/>
          <w:szCs w:val="18"/>
          <w:lang w:val="es-GT"/>
        </w:rPr>
        <w:t>-</w:t>
      </w:r>
      <w:r w:rsidR="00D27CBC" w:rsidRPr="00290544">
        <w:rPr>
          <w:rFonts w:eastAsia="Times New Roman" w:cs="Arial"/>
          <w:color w:val="000000"/>
          <w:sz w:val="18"/>
          <w:szCs w:val="18"/>
          <w:lang w:val="es-GT"/>
        </w:rPr>
        <w:t>SUTEL</w:t>
      </w:r>
      <w:r w:rsidR="00D27CBC" w:rsidRPr="00290544">
        <w:rPr>
          <w:rFonts w:eastAsia="Times New Roman" w:cs="Arial"/>
          <w:iCs/>
          <w:sz w:val="18"/>
          <w:szCs w:val="18"/>
          <w:lang w:val="es-GT"/>
        </w:rPr>
        <w:t>, y</w:t>
      </w:r>
      <w:r w:rsidRPr="00290544">
        <w:rPr>
          <w:rFonts w:eastAsia="Times New Roman" w:cs="Arial"/>
          <w:iCs/>
          <w:sz w:val="18"/>
          <w:szCs w:val="18"/>
          <w:lang w:val="es-GT"/>
        </w:rPr>
        <w:t xml:space="preserve"> EL OPERADOR, el Cargo Básico </w:t>
      </w:r>
      <w:r w:rsidRPr="00290544">
        <w:rPr>
          <w:rFonts w:eastAsia="Times New Roman" w:cs="Arial"/>
          <w:iCs/>
          <w:sz w:val="18"/>
          <w:szCs w:val="18"/>
          <w:lang w:val="es-GT"/>
        </w:rPr>
        <w:lastRenderedPageBreak/>
        <w:t>Mensual, así como cualquier otra obligación de pago aplicable debidamente aprobada por el FIDEICOMISO, será cubierto por el Fideicomiso con los recursos de FONATEL</w:t>
      </w:r>
      <w:r w:rsidR="00CF627E" w:rsidRPr="00290544">
        <w:rPr>
          <w:rFonts w:eastAsia="Times New Roman" w:cs="Arial"/>
          <w:iCs/>
          <w:sz w:val="18"/>
          <w:szCs w:val="18"/>
          <w:lang w:val="es-GT"/>
        </w:rPr>
        <w:t>.</w:t>
      </w:r>
      <w:r w:rsidRPr="00290544">
        <w:rPr>
          <w:rFonts w:eastAsia="Times New Roman" w:cs="Arial"/>
          <w:iCs/>
          <w:sz w:val="18"/>
          <w:szCs w:val="18"/>
          <w:lang w:val="es-GT"/>
        </w:rPr>
        <w:t xml:space="preserve"> </w:t>
      </w:r>
    </w:p>
    <w:p w14:paraId="00B207BD" w14:textId="77777777" w:rsidR="00D91778" w:rsidRPr="00290544" w:rsidRDefault="00D91778" w:rsidP="00D91778">
      <w:pPr>
        <w:contextualSpacing/>
        <w:jc w:val="both"/>
        <w:rPr>
          <w:rFonts w:cs="Arial"/>
          <w:sz w:val="18"/>
          <w:szCs w:val="18"/>
        </w:rPr>
      </w:pPr>
    </w:p>
    <w:p w14:paraId="58A0D831" w14:textId="7E40E427" w:rsidR="00D91778" w:rsidRPr="00290544" w:rsidRDefault="00D91778" w:rsidP="00D91778">
      <w:pPr>
        <w:contextualSpacing/>
        <w:jc w:val="both"/>
        <w:rPr>
          <w:rFonts w:cs="Arial"/>
          <w:b/>
          <w:i/>
          <w:sz w:val="18"/>
          <w:szCs w:val="18"/>
        </w:rPr>
      </w:pPr>
      <w:r w:rsidRPr="00290544">
        <w:rPr>
          <w:rFonts w:cs="Arial"/>
          <w:b/>
          <w:sz w:val="18"/>
          <w:szCs w:val="18"/>
          <w:u w:val="single"/>
        </w:rPr>
        <w:t>Clausula XX</w:t>
      </w:r>
      <w:r w:rsidR="00276714" w:rsidRPr="00290544">
        <w:rPr>
          <w:rFonts w:cs="Arial"/>
          <w:b/>
          <w:sz w:val="18"/>
          <w:szCs w:val="18"/>
          <w:u w:val="single"/>
        </w:rPr>
        <w:t>V</w:t>
      </w:r>
      <w:r w:rsidR="00B9653B" w:rsidRPr="00290544">
        <w:rPr>
          <w:rFonts w:cs="Arial"/>
          <w:b/>
          <w:sz w:val="18"/>
          <w:szCs w:val="18"/>
          <w:u w:val="single"/>
        </w:rPr>
        <w:t>I</w:t>
      </w:r>
      <w:r w:rsidRPr="00290544">
        <w:rPr>
          <w:rFonts w:cs="Arial"/>
          <w:b/>
          <w:sz w:val="18"/>
          <w:szCs w:val="18"/>
          <w:u w:val="single"/>
        </w:rPr>
        <w:t>. Cesión del contrato</w:t>
      </w:r>
    </w:p>
    <w:p w14:paraId="6F1283C8" w14:textId="2598E222" w:rsidR="00D91778" w:rsidRPr="00290544" w:rsidRDefault="00D91778" w:rsidP="00D91778">
      <w:pPr>
        <w:contextualSpacing/>
        <w:jc w:val="both"/>
        <w:rPr>
          <w:rFonts w:cs="Arial"/>
          <w:sz w:val="18"/>
          <w:szCs w:val="18"/>
        </w:rPr>
      </w:pPr>
      <w:r w:rsidRPr="00290544">
        <w:rPr>
          <w:rFonts w:cs="Arial"/>
          <w:sz w:val="18"/>
          <w:szCs w:val="18"/>
        </w:rPr>
        <w:t xml:space="preserve">Por tratarse de un servicio financiado con el Fondo Nacional de Telecomunicaciones, FONATEL, no es procedente la cesión del contrato. </w:t>
      </w:r>
    </w:p>
    <w:p w14:paraId="20AAB9CE" w14:textId="77777777" w:rsidR="00401C06" w:rsidRPr="00290544" w:rsidRDefault="00401C06" w:rsidP="00D91778">
      <w:pPr>
        <w:contextualSpacing/>
        <w:jc w:val="both"/>
        <w:rPr>
          <w:rFonts w:cs="Arial"/>
          <w:b/>
          <w:sz w:val="18"/>
          <w:szCs w:val="18"/>
          <w:u w:val="single"/>
        </w:rPr>
      </w:pPr>
    </w:p>
    <w:p w14:paraId="66A72BB0" w14:textId="77777777" w:rsidR="00FA11EF" w:rsidRPr="00290544" w:rsidRDefault="00FA11EF" w:rsidP="00D91778">
      <w:pPr>
        <w:contextualSpacing/>
        <w:jc w:val="both"/>
        <w:rPr>
          <w:rFonts w:cs="Arial"/>
          <w:b/>
          <w:sz w:val="18"/>
          <w:szCs w:val="18"/>
          <w:u w:val="single"/>
        </w:rPr>
      </w:pPr>
    </w:p>
    <w:p w14:paraId="75A65603" w14:textId="0E83EC84" w:rsidR="00D91778" w:rsidRPr="00290544" w:rsidRDefault="00D91778" w:rsidP="00D91778">
      <w:pPr>
        <w:contextualSpacing/>
        <w:jc w:val="both"/>
        <w:rPr>
          <w:rFonts w:cs="Arial"/>
          <w:sz w:val="18"/>
          <w:szCs w:val="18"/>
        </w:rPr>
      </w:pPr>
      <w:r w:rsidRPr="00290544">
        <w:rPr>
          <w:rFonts w:cs="Arial"/>
          <w:b/>
          <w:sz w:val="18"/>
          <w:szCs w:val="18"/>
          <w:u w:val="single"/>
        </w:rPr>
        <w:t>Clausula XX</w:t>
      </w:r>
      <w:r w:rsidR="00276714" w:rsidRPr="00290544">
        <w:rPr>
          <w:rFonts w:cs="Arial"/>
          <w:b/>
          <w:sz w:val="18"/>
          <w:szCs w:val="18"/>
          <w:u w:val="single"/>
        </w:rPr>
        <w:t>V</w:t>
      </w:r>
      <w:r w:rsidR="00B9653B" w:rsidRPr="00290544">
        <w:rPr>
          <w:rFonts w:cs="Arial"/>
          <w:b/>
          <w:sz w:val="18"/>
          <w:szCs w:val="18"/>
          <w:u w:val="single"/>
        </w:rPr>
        <w:t>I</w:t>
      </w:r>
      <w:r w:rsidR="00276714" w:rsidRPr="00290544">
        <w:rPr>
          <w:rFonts w:cs="Arial"/>
          <w:b/>
          <w:sz w:val="18"/>
          <w:szCs w:val="18"/>
          <w:u w:val="single"/>
        </w:rPr>
        <w:t>I</w:t>
      </w:r>
      <w:r w:rsidRPr="00290544">
        <w:rPr>
          <w:rFonts w:cs="Arial"/>
          <w:b/>
          <w:sz w:val="18"/>
          <w:szCs w:val="18"/>
          <w:u w:val="single"/>
        </w:rPr>
        <w:t>. Canales de atención</w:t>
      </w:r>
      <w:r w:rsidRPr="00290544">
        <w:rPr>
          <w:rFonts w:cs="Arial"/>
          <w:b/>
          <w:sz w:val="18"/>
          <w:szCs w:val="18"/>
        </w:rPr>
        <w:t>.</w:t>
      </w:r>
      <w:r w:rsidRPr="00290544">
        <w:rPr>
          <w:rFonts w:cs="Arial"/>
          <w:sz w:val="18"/>
          <w:szCs w:val="18"/>
        </w:rPr>
        <w:t xml:space="preserve"> </w:t>
      </w:r>
    </w:p>
    <w:p w14:paraId="6544B1C0" w14:textId="55104F2C" w:rsidR="004E2BD8" w:rsidRPr="00290544" w:rsidRDefault="004E2BD8" w:rsidP="004E2BD8">
      <w:pPr>
        <w:contextualSpacing/>
        <w:jc w:val="both"/>
        <w:rPr>
          <w:rFonts w:asciiTheme="minorHAnsi" w:hAnsiTheme="minorHAnsi" w:cstheme="minorHAnsi"/>
          <w:sz w:val="18"/>
          <w:szCs w:val="18"/>
        </w:rPr>
      </w:pPr>
      <w:r w:rsidRPr="00290544">
        <w:rPr>
          <w:rFonts w:asciiTheme="minorHAnsi" w:hAnsiTheme="minorHAnsi" w:cstheme="minorHAnsi"/>
          <w:sz w:val="18"/>
          <w:szCs w:val="18"/>
        </w:rPr>
        <w:t>El BENEFICIARIO de los servicios de telecomunicaciones, podrá contactar al OPERADOR, de los servicios, mediante los canales de atención; la línea telefónica 1193 para consultas de los servicios, 11</w:t>
      </w:r>
      <w:r w:rsidR="002D1C36" w:rsidRPr="00290544">
        <w:rPr>
          <w:rFonts w:asciiTheme="minorHAnsi" w:hAnsiTheme="minorHAnsi" w:cstheme="minorHAnsi"/>
          <w:sz w:val="18"/>
          <w:szCs w:val="18"/>
        </w:rPr>
        <w:t>93</w:t>
      </w:r>
      <w:r w:rsidRPr="00290544">
        <w:rPr>
          <w:rFonts w:asciiTheme="minorHAnsi" w:hAnsiTheme="minorHAnsi" w:cstheme="minorHAnsi"/>
          <w:sz w:val="18"/>
          <w:szCs w:val="18"/>
        </w:rPr>
        <w:t xml:space="preserve"> para reporte de averías y en la página web </w:t>
      </w:r>
      <w:hyperlink r:id="rId22" w:history="1">
        <w:r w:rsidRPr="00290544">
          <w:rPr>
            <w:rStyle w:val="Hipervnculo"/>
            <w:rFonts w:asciiTheme="minorHAnsi" w:hAnsiTheme="minorHAnsi" w:cstheme="minorHAnsi"/>
            <w:sz w:val="18"/>
            <w:szCs w:val="18"/>
          </w:rPr>
          <w:t>www.Kolbi.cr</w:t>
        </w:r>
      </w:hyperlink>
      <w:r w:rsidRPr="00290544">
        <w:rPr>
          <w:rStyle w:val="Hipervnculo"/>
          <w:rFonts w:asciiTheme="minorHAnsi" w:hAnsiTheme="minorHAnsi" w:cstheme="minorHAnsi"/>
          <w:sz w:val="18"/>
          <w:szCs w:val="18"/>
        </w:rPr>
        <w:t>,</w:t>
      </w:r>
      <w:r w:rsidRPr="00290544">
        <w:rPr>
          <w:rFonts w:asciiTheme="minorHAnsi" w:hAnsiTheme="minorHAnsi" w:cstheme="minorHAnsi"/>
          <w:sz w:val="18"/>
          <w:szCs w:val="18"/>
        </w:rPr>
        <w:t xml:space="preserve"> así como en las oficinas de atención al cliente, las cuales podrán ser consultadas en la página web de EL OPERADOR o mediante </w:t>
      </w:r>
      <w:r w:rsidR="00F64AF6" w:rsidRPr="00290544">
        <w:rPr>
          <w:rFonts w:asciiTheme="minorHAnsi" w:hAnsiTheme="minorHAnsi" w:cstheme="minorHAnsi"/>
          <w:sz w:val="18"/>
          <w:szCs w:val="18"/>
        </w:rPr>
        <w:t>el correo</w:t>
      </w:r>
      <w:r w:rsidRPr="00290544">
        <w:rPr>
          <w:rFonts w:asciiTheme="minorHAnsi" w:hAnsiTheme="minorHAnsi" w:cstheme="minorHAnsi"/>
          <w:sz w:val="18"/>
          <w:szCs w:val="18"/>
        </w:rPr>
        <w:t xml:space="preserve"> </w:t>
      </w:r>
      <w:r w:rsidR="00B5217E" w:rsidRPr="00290544">
        <w:rPr>
          <w:rFonts w:eastAsia="Times New Roman" w:cs="Arial"/>
          <w:color w:val="000000"/>
          <w:sz w:val="18"/>
          <w:szCs w:val="18"/>
          <w:lang w:eastAsia="es-CR"/>
        </w:rPr>
        <w:t>soportekolbihogar@ice.go.cr</w:t>
      </w:r>
      <w:r w:rsidRPr="00290544">
        <w:rPr>
          <w:rFonts w:asciiTheme="minorHAnsi" w:hAnsiTheme="minorHAnsi" w:cstheme="minorHAnsi"/>
          <w:sz w:val="18"/>
          <w:szCs w:val="18"/>
        </w:rPr>
        <w:t xml:space="preserve">. </w:t>
      </w:r>
    </w:p>
    <w:p w14:paraId="49176585" w14:textId="77777777" w:rsidR="000136ED" w:rsidRPr="00290544" w:rsidRDefault="000136ED" w:rsidP="004E2BD8">
      <w:pPr>
        <w:contextualSpacing/>
        <w:jc w:val="both"/>
        <w:rPr>
          <w:rFonts w:asciiTheme="minorHAnsi" w:hAnsiTheme="minorHAnsi" w:cstheme="minorHAnsi"/>
          <w:sz w:val="18"/>
          <w:szCs w:val="18"/>
        </w:rPr>
      </w:pPr>
    </w:p>
    <w:p w14:paraId="1764102F" w14:textId="41EA0039" w:rsidR="004E2BD8" w:rsidRPr="00290544" w:rsidRDefault="004E2BD8" w:rsidP="004E2BD8">
      <w:pPr>
        <w:contextualSpacing/>
        <w:jc w:val="both"/>
        <w:rPr>
          <w:rFonts w:asciiTheme="minorHAnsi" w:hAnsiTheme="minorHAnsi" w:cstheme="minorHAnsi"/>
          <w:sz w:val="18"/>
          <w:szCs w:val="18"/>
        </w:rPr>
      </w:pPr>
      <w:r w:rsidRPr="00290544">
        <w:rPr>
          <w:rFonts w:asciiTheme="minorHAnsi" w:hAnsiTheme="minorHAnsi" w:cstheme="minorHAnsi"/>
          <w:sz w:val="18"/>
          <w:szCs w:val="18"/>
        </w:rPr>
        <w:t xml:space="preserve">En este acto el BENEFICIARIO se le entrega una copia del contrato de adhesión suscrito, el cual sin firmas es nulo y carece de validez legal.   </w:t>
      </w:r>
    </w:p>
    <w:p w14:paraId="288E70EE" w14:textId="77777777" w:rsidR="00D91778" w:rsidRPr="00290544" w:rsidRDefault="00D91778" w:rsidP="00D91778">
      <w:pPr>
        <w:ind w:right="17"/>
        <w:contextualSpacing/>
        <w:jc w:val="both"/>
        <w:rPr>
          <w:rFonts w:cs="Arial"/>
          <w:sz w:val="18"/>
          <w:szCs w:val="18"/>
        </w:rPr>
      </w:pPr>
    </w:p>
    <w:p w14:paraId="7B8F2529" w14:textId="77777777" w:rsidR="00D91778" w:rsidRPr="00290544" w:rsidRDefault="00D91778" w:rsidP="00D91778">
      <w:pPr>
        <w:ind w:right="17"/>
        <w:contextualSpacing/>
        <w:jc w:val="both"/>
        <w:rPr>
          <w:rFonts w:cs="Arial"/>
          <w:sz w:val="18"/>
          <w:szCs w:val="18"/>
        </w:rPr>
      </w:pPr>
      <w:r w:rsidRPr="00290544">
        <w:rPr>
          <w:rFonts w:cs="Arial"/>
          <w:sz w:val="18"/>
          <w:szCs w:val="18"/>
        </w:rPr>
        <w:t>Estando conformes las partes, firman en la ciudad de _______________, el día __ de _________ del __________, y en este acto se hace entrega de una copia del contrato, la carátula, anexos y todos los documentos que la acompañan.</w:t>
      </w:r>
    </w:p>
    <w:p w14:paraId="3D9199C5" w14:textId="77777777" w:rsidR="00E07E17" w:rsidRPr="00290544" w:rsidRDefault="00E07E17" w:rsidP="00E07E17">
      <w:pPr>
        <w:ind w:right="17"/>
        <w:contextualSpacing/>
        <w:jc w:val="both"/>
        <w:rPr>
          <w:rFonts w:asciiTheme="minorHAnsi" w:hAnsiTheme="minorHAnsi" w:cs="Arial"/>
          <w:sz w:val="18"/>
          <w:szCs w:val="18"/>
        </w:rPr>
      </w:pPr>
    </w:p>
    <w:p w14:paraId="15C4E86B" w14:textId="77777777" w:rsidR="00B21A32" w:rsidRPr="00290544" w:rsidRDefault="00B21A32" w:rsidP="00E07E17">
      <w:pPr>
        <w:ind w:right="17"/>
        <w:contextualSpacing/>
        <w:jc w:val="both"/>
        <w:rPr>
          <w:rFonts w:asciiTheme="minorHAnsi" w:hAnsiTheme="minorHAnsi" w:cs="Arial"/>
          <w:sz w:val="18"/>
          <w:szCs w:val="18"/>
        </w:rPr>
      </w:pPr>
    </w:p>
    <w:p w14:paraId="3E152025" w14:textId="77777777" w:rsidR="00E07E17" w:rsidRPr="00290544" w:rsidRDefault="00E07E17" w:rsidP="00E07E17">
      <w:pPr>
        <w:ind w:right="17"/>
        <w:contextualSpacing/>
        <w:jc w:val="both"/>
        <w:rPr>
          <w:rFonts w:asciiTheme="minorHAnsi" w:hAnsiTheme="minorHAnsi" w:cs="Arial"/>
          <w:sz w:val="18"/>
          <w:szCs w:val="18"/>
        </w:rPr>
      </w:pPr>
    </w:p>
    <w:p w14:paraId="4B7F0C06" w14:textId="77777777" w:rsidR="00E07E17" w:rsidRPr="00290544" w:rsidRDefault="00E07E17" w:rsidP="00E07E17">
      <w:pPr>
        <w:ind w:right="17"/>
        <w:contextualSpacing/>
        <w:jc w:val="both"/>
        <w:rPr>
          <w:rFonts w:asciiTheme="minorHAnsi" w:hAnsiTheme="minorHAnsi" w:cs="Arial"/>
          <w:sz w:val="18"/>
          <w:szCs w:val="18"/>
        </w:rPr>
      </w:pPr>
    </w:p>
    <w:p w14:paraId="63FD2130" w14:textId="77777777" w:rsidR="00E07E17" w:rsidRPr="00290544" w:rsidRDefault="00E07E17" w:rsidP="00E07E17">
      <w:pPr>
        <w:ind w:right="17"/>
        <w:contextualSpacing/>
        <w:jc w:val="both"/>
        <w:rPr>
          <w:rFonts w:asciiTheme="minorHAnsi" w:hAnsiTheme="minorHAnsi" w:cs="Arial"/>
          <w:sz w:val="18"/>
          <w:szCs w:val="18"/>
        </w:rPr>
      </w:pPr>
    </w:p>
    <w:p w14:paraId="00EF1492" w14:textId="77777777" w:rsidR="00A4613A" w:rsidRPr="00290544" w:rsidRDefault="00A4613A" w:rsidP="00A4613A">
      <w:pPr>
        <w:ind w:left="708" w:right="48" w:firstLine="1"/>
        <w:rPr>
          <w:rFonts w:asciiTheme="minorHAnsi" w:hAnsiTheme="minorHAnsi" w:cstheme="minorHAnsi"/>
          <w:sz w:val="18"/>
          <w:szCs w:val="18"/>
        </w:rPr>
      </w:pPr>
      <w:r w:rsidRPr="00290544">
        <w:rPr>
          <w:rFonts w:asciiTheme="minorHAnsi" w:hAnsiTheme="minorHAnsi" w:cstheme="minorHAnsi"/>
          <w:sz w:val="18"/>
          <w:szCs w:val="18"/>
        </w:rPr>
        <w:t>_______________________________</w:t>
      </w:r>
      <w:r w:rsidRPr="00290544">
        <w:rPr>
          <w:rFonts w:asciiTheme="minorHAnsi" w:hAnsiTheme="minorHAnsi" w:cstheme="minorHAnsi"/>
          <w:sz w:val="18"/>
          <w:szCs w:val="18"/>
        </w:rPr>
        <w:tab/>
      </w:r>
      <w:r w:rsidRPr="00290544">
        <w:rPr>
          <w:rFonts w:asciiTheme="minorHAnsi" w:hAnsiTheme="minorHAnsi" w:cstheme="minorHAnsi"/>
          <w:sz w:val="18"/>
          <w:szCs w:val="18"/>
        </w:rPr>
        <w:tab/>
      </w:r>
      <w:r w:rsidRPr="00290544">
        <w:rPr>
          <w:rFonts w:asciiTheme="minorHAnsi" w:hAnsiTheme="minorHAnsi" w:cstheme="minorHAnsi"/>
          <w:sz w:val="18"/>
          <w:szCs w:val="18"/>
        </w:rPr>
        <w:tab/>
        <w:t>_____________________________________</w:t>
      </w:r>
    </w:p>
    <w:p w14:paraId="6EF4C841" w14:textId="77777777" w:rsidR="00A4613A" w:rsidRPr="00290544" w:rsidRDefault="00A4613A" w:rsidP="00A4613A">
      <w:pPr>
        <w:ind w:left="708" w:right="48" w:firstLine="1"/>
        <w:rPr>
          <w:rFonts w:asciiTheme="minorHAnsi" w:hAnsiTheme="minorHAnsi" w:cstheme="minorHAnsi"/>
          <w:sz w:val="18"/>
          <w:szCs w:val="18"/>
        </w:rPr>
      </w:pPr>
      <w:r w:rsidRPr="00290544">
        <w:rPr>
          <w:rFonts w:asciiTheme="minorHAnsi" w:hAnsiTheme="minorHAnsi" w:cstheme="minorHAnsi"/>
          <w:sz w:val="18"/>
          <w:szCs w:val="18"/>
        </w:rPr>
        <w:t xml:space="preserve">    </w:t>
      </w:r>
      <w:r w:rsidRPr="00290544">
        <w:rPr>
          <w:rFonts w:asciiTheme="minorHAnsi" w:hAnsiTheme="minorHAnsi" w:cstheme="minorHAnsi"/>
          <w:b/>
          <w:sz w:val="18"/>
          <w:szCs w:val="18"/>
        </w:rPr>
        <w:t>El CLIENTE o REPRESENTANTE</w:t>
      </w:r>
      <w:r w:rsidRPr="00290544">
        <w:rPr>
          <w:rFonts w:asciiTheme="minorHAnsi" w:hAnsiTheme="minorHAnsi" w:cstheme="minorHAnsi"/>
          <w:b/>
          <w:sz w:val="18"/>
          <w:szCs w:val="18"/>
        </w:rPr>
        <w:tab/>
      </w:r>
      <w:r w:rsidRPr="00290544">
        <w:rPr>
          <w:rFonts w:asciiTheme="minorHAnsi" w:hAnsiTheme="minorHAnsi" w:cstheme="minorHAnsi"/>
          <w:b/>
          <w:sz w:val="18"/>
          <w:szCs w:val="18"/>
        </w:rPr>
        <w:tab/>
      </w:r>
      <w:r w:rsidRPr="00290544">
        <w:rPr>
          <w:rFonts w:asciiTheme="minorHAnsi" w:hAnsiTheme="minorHAnsi" w:cstheme="minorHAnsi"/>
          <w:b/>
          <w:sz w:val="18"/>
          <w:szCs w:val="18"/>
        </w:rPr>
        <w:tab/>
        <w:t xml:space="preserve">             El ICE o Agente Autorizado</w:t>
      </w:r>
    </w:p>
    <w:p w14:paraId="3FB34DB1" w14:textId="77777777" w:rsidR="00A4613A" w:rsidRPr="008D594D" w:rsidRDefault="00A4613A" w:rsidP="00A4613A">
      <w:pPr>
        <w:ind w:left="708" w:right="48" w:firstLine="708"/>
        <w:rPr>
          <w:rFonts w:asciiTheme="minorHAnsi" w:hAnsiTheme="minorHAnsi" w:cstheme="minorHAnsi"/>
          <w:sz w:val="18"/>
          <w:szCs w:val="18"/>
        </w:rPr>
      </w:pPr>
      <w:r w:rsidRPr="00290544">
        <w:rPr>
          <w:rFonts w:asciiTheme="minorHAnsi" w:hAnsiTheme="minorHAnsi" w:cstheme="minorHAnsi"/>
          <w:sz w:val="18"/>
          <w:szCs w:val="18"/>
        </w:rPr>
        <w:t>(nombre y firma)</w:t>
      </w:r>
      <w:r w:rsidRPr="00290544">
        <w:rPr>
          <w:rFonts w:asciiTheme="minorHAnsi" w:hAnsiTheme="minorHAnsi" w:cstheme="minorHAnsi"/>
          <w:sz w:val="18"/>
          <w:szCs w:val="18"/>
        </w:rPr>
        <w:tab/>
      </w:r>
      <w:r w:rsidRPr="00290544">
        <w:rPr>
          <w:rFonts w:asciiTheme="minorHAnsi" w:hAnsiTheme="minorHAnsi" w:cstheme="minorHAnsi"/>
          <w:sz w:val="18"/>
          <w:szCs w:val="18"/>
        </w:rPr>
        <w:tab/>
      </w:r>
      <w:r w:rsidRPr="00290544">
        <w:rPr>
          <w:rFonts w:asciiTheme="minorHAnsi" w:hAnsiTheme="minorHAnsi" w:cstheme="minorHAnsi"/>
          <w:sz w:val="18"/>
          <w:szCs w:val="18"/>
        </w:rPr>
        <w:tab/>
      </w:r>
      <w:r w:rsidRPr="00290544">
        <w:rPr>
          <w:rFonts w:asciiTheme="minorHAnsi" w:hAnsiTheme="minorHAnsi" w:cstheme="minorHAnsi"/>
          <w:sz w:val="18"/>
          <w:szCs w:val="18"/>
        </w:rPr>
        <w:tab/>
        <w:t xml:space="preserve">     </w:t>
      </w:r>
      <w:r w:rsidRPr="00290544">
        <w:rPr>
          <w:rFonts w:asciiTheme="minorHAnsi" w:hAnsiTheme="minorHAnsi" w:cstheme="minorHAnsi"/>
          <w:sz w:val="18"/>
          <w:szCs w:val="18"/>
        </w:rPr>
        <w:tab/>
        <w:t xml:space="preserve"> (nombre y firma)</w:t>
      </w:r>
    </w:p>
    <w:p w14:paraId="5CB849DA" w14:textId="77777777" w:rsidR="00A4613A" w:rsidRPr="008D594D" w:rsidRDefault="00A4613A" w:rsidP="00A4613A">
      <w:pPr>
        <w:ind w:right="48"/>
        <w:rPr>
          <w:rFonts w:asciiTheme="minorHAnsi" w:hAnsiTheme="minorHAnsi" w:cstheme="minorHAnsi"/>
          <w:sz w:val="14"/>
          <w:szCs w:val="14"/>
        </w:rPr>
      </w:pPr>
    </w:p>
    <w:p w14:paraId="282A757B" w14:textId="77777777" w:rsidR="00D35224" w:rsidRPr="008D594D" w:rsidRDefault="00D35224" w:rsidP="00A4613A">
      <w:pPr>
        <w:ind w:right="48"/>
        <w:rPr>
          <w:rFonts w:asciiTheme="minorHAnsi" w:hAnsiTheme="minorHAnsi" w:cstheme="minorHAnsi"/>
          <w:sz w:val="14"/>
          <w:szCs w:val="14"/>
        </w:rPr>
      </w:pPr>
    </w:p>
    <w:p w14:paraId="2D5854ED" w14:textId="77777777" w:rsidR="00D35224" w:rsidRPr="008D594D" w:rsidRDefault="00D35224" w:rsidP="00A4613A">
      <w:pPr>
        <w:ind w:right="48"/>
        <w:rPr>
          <w:rFonts w:asciiTheme="minorHAnsi" w:hAnsiTheme="minorHAnsi" w:cstheme="minorHAnsi"/>
          <w:sz w:val="14"/>
          <w:szCs w:val="14"/>
        </w:rPr>
      </w:pPr>
    </w:p>
    <w:p w14:paraId="24F62622" w14:textId="77777777" w:rsidR="009F7575" w:rsidRPr="008D594D" w:rsidRDefault="009F7575" w:rsidP="009F7575">
      <w:pPr>
        <w:pStyle w:val="Sangra2detindependiente"/>
        <w:spacing w:after="0" w:line="240" w:lineRule="auto"/>
        <w:ind w:left="0"/>
        <w:jc w:val="both"/>
        <w:rPr>
          <w:rFonts w:eastAsia="Droid Sans Fallback" w:cs="Arial"/>
          <w:color w:val="00000A"/>
          <w:sz w:val="18"/>
          <w:szCs w:val="18"/>
          <w:shd w:val="clear" w:color="auto" w:fill="FFFFFF"/>
        </w:rPr>
      </w:pPr>
    </w:p>
    <w:sectPr w:rsidR="009F7575" w:rsidRPr="008D594D">
      <w:headerReference w:type="default" r:id="rId23"/>
      <w:footerReference w:type="default" r:id="rId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6245A" w14:textId="77777777" w:rsidR="00BA4453" w:rsidRDefault="00BA4453" w:rsidP="009F7575">
      <w:r>
        <w:separator/>
      </w:r>
    </w:p>
  </w:endnote>
  <w:endnote w:type="continuationSeparator" w:id="0">
    <w:p w14:paraId="7C3A3BE2" w14:textId="77777777" w:rsidR="00BA4453" w:rsidRDefault="00BA4453" w:rsidP="009F7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charset w:val="80"/>
    <w:family w:val="swiss"/>
    <w:pitch w:val="variable"/>
    <w:sig w:usb0="00000000" w:usb1="2BDFFCFB" w:usb2="00000036" w:usb3="00000000" w:csb0="003F01FF" w:csb1="00000000"/>
  </w:font>
  <w:font w:name="Eurostil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2312898"/>
      <w:docPartObj>
        <w:docPartGallery w:val="Page Numbers (Bottom of Page)"/>
        <w:docPartUnique/>
      </w:docPartObj>
    </w:sdtPr>
    <w:sdtEndPr/>
    <w:sdtContent>
      <w:p w14:paraId="4E8091C2" w14:textId="1E7BDD61" w:rsidR="008D594D" w:rsidRDefault="008D594D" w:rsidP="008D594D">
        <w:pPr>
          <w:jc w:val="center"/>
        </w:pPr>
      </w:p>
      <w:p w14:paraId="637816DC" w14:textId="6B9ADA56" w:rsidR="003B06D5" w:rsidRDefault="003B06D5">
        <w:pPr>
          <w:pStyle w:val="Piedepgina"/>
          <w:jc w:val="right"/>
        </w:pPr>
        <w:r>
          <w:fldChar w:fldCharType="begin"/>
        </w:r>
        <w:r>
          <w:instrText>PAGE   \* MERGEFORMAT</w:instrText>
        </w:r>
        <w:r>
          <w:fldChar w:fldCharType="separate"/>
        </w:r>
        <w:r w:rsidR="00E20BC6" w:rsidRPr="00E20BC6">
          <w:rPr>
            <w:noProof/>
            <w:lang w:val="es-ES"/>
          </w:rPr>
          <w:t>1</w:t>
        </w:r>
        <w:r>
          <w:fldChar w:fldCharType="end"/>
        </w:r>
      </w:p>
    </w:sdtContent>
  </w:sdt>
  <w:p w14:paraId="2314535B" w14:textId="77777777" w:rsidR="00B20BCF" w:rsidRPr="00B15831" w:rsidRDefault="00B20BCF" w:rsidP="00B158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181D5" w14:textId="77777777" w:rsidR="00BA4453" w:rsidRDefault="00BA4453" w:rsidP="009F7575">
      <w:r>
        <w:separator/>
      </w:r>
    </w:p>
  </w:footnote>
  <w:footnote w:type="continuationSeparator" w:id="0">
    <w:p w14:paraId="4DDEFE7C" w14:textId="77777777" w:rsidR="00BA4453" w:rsidRDefault="00BA4453" w:rsidP="009F7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354D4" w14:textId="77777777" w:rsidR="00B20BCF" w:rsidRDefault="00B20BCF"/>
  <w:tbl>
    <w:tblPr>
      <w:tblStyle w:val="Tablaconcuadrcula"/>
      <w:tblW w:w="9067" w:type="dxa"/>
      <w:tblLook w:val="04A0" w:firstRow="1" w:lastRow="0" w:firstColumn="1" w:lastColumn="0" w:noHBand="0" w:noVBand="1"/>
    </w:tblPr>
    <w:tblGrid>
      <w:gridCol w:w="1696"/>
      <w:gridCol w:w="5670"/>
      <w:gridCol w:w="1701"/>
    </w:tblGrid>
    <w:tr w:rsidR="00B20BCF" w14:paraId="58C569D3" w14:textId="77777777" w:rsidTr="00681951">
      <w:tc>
        <w:tcPr>
          <w:tcW w:w="1696" w:type="dxa"/>
        </w:tcPr>
        <w:p w14:paraId="51FA3FA0" w14:textId="77777777" w:rsidR="00B20BCF" w:rsidRPr="009F7575" w:rsidRDefault="00B20BCF">
          <w:pPr>
            <w:pStyle w:val="Encabezado"/>
            <w:rPr>
              <w:rFonts w:asciiTheme="minorHAnsi" w:hAnsiTheme="minorHAnsi"/>
              <w:b/>
              <w:sz w:val="18"/>
              <w:szCs w:val="18"/>
            </w:rPr>
          </w:pPr>
        </w:p>
        <w:p w14:paraId="0867CB93" w14:textId="77777777" w:rsidR="00B20BCF" w:rsidRPr="009F7575" w:rsidRDefault="00B20BCF">
          <w:pPr>
            <w:pStyle w:val="Encabezado"/>
            <w:rPr>
              <w:rFonts w:asciiTheme="minorHAnsi" w:hAnsiTheme="minorHAnsi"/>
              <w:b/>
              <w:sz w:val="18"/>
              <w:szCs w:val="18"/>
            </w:rPr>
          </w:pPr>
          <w:r w:rsidRPr="009F7575">
            <w:rPr>
              <w:rFonts w:ascii="Eurostile" w:hAnsi="Eurostile"/>
              <w:b/>
              <w:noProof/>
              <w:sz w:val="16"/>
              <w:szCs w:val="16"/>
              <w:lang w:eastAsia="es-CR"/>
            </w:rPr>
            <w:drawing>
              <wp:inline distT="0" distB="0" distL="0" distR="0" wp14:anchorId="257A2FB6" wp14:editId="5B85155C">
                <wp:extent cx="826936" cy="31239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40829" cy="317646"/>
                        </a:xfrm>
                        <a:prstGeom prst="rect">
                          <a:avLst/>
                        </a:prstGeom>
                        <a:noFill/>
                        <a:ln w="9525">
                          <a:noFill/>
                          <a:miter lim="800000"/>
                          <a:headEnd/>
                          <a:tailEnd/>
                        </a:ln>
                      </pic:spPr>
                    </pic:pic>
                  </a:graphicData>
                </a:graphic>
              </wp:inline>
            </w:drawing>
          </w:r>
        </w:p>
      </w:tc>
      <w:tc>
        <w:tcPr>
          <w:tcW w:w="5670" w:type="dxa"/>
        </w:tcPr>
        <w:p w14:paraId="10F96FD7" w14:textId="77777777" w:rsidR="00B20BCF" w:rsidRPr="009F7575" w:rsidRDefault="00B20BCF" w:rsidP="009F7575">
          <w:pPr>
            <w:pStyle w:val="Default"/>
            <w:jc w:val="center"/>
            <w:rPr>
              <w:rFonts w:asciiTheme="minorHAnsi" w:eastAsia="Times New Roman" w:hAnsiTheme="minorHAnsi" w:cstheme="minorHAnsi"/>
              <w:iCs/>
              <w:sz w:val="18"/>
              <w:szCs w:val="18"/>
              <w:lang w:val="es-GT"/>
            </w:rPr>
          </w:pPr>
          <w:r w:rsidRPr="009F7575">
            <w:rPr>
              <w:rFonts w:asciiTheme="minorHAnsi" w:hAnsiTheme="minorHAnsi" w:cstheme="minorHAnsi"/>
              <w:sz w:val="18"/>
              <w:szCs w:val="18"/>
            </w:rPr>
            <w:t>CONTRATO DE ADHESIÓN PARA LA PRESTACIÓN DEL SERVICIO UNIVERSAL PARA EL ACCESO A SERVICIOS FIJOS DE VOZ E INTERNET DE BANDA ANCHA</w:t>
          </w:r>
          <w:r w:rsidRPr="009F7575">
            <w:rPr>
              <w:rFonts w:asciiTheme="minorHAnsi" w:eastAsia="Times New Roman" w:hAnsiTheme="minorHAnsi" w:cstheme="minorHAnsi"/>
              <w:iCs/>
              <w:sz w:val="18"/>
              <w:szCs w:val="18"/>
              <w:lang w:val="es-GT"/>
            </w:rPr>
            <w:t>.</w:t>
          </w:r>
        </w:p>
        <w:p w14:paraId="4C444FBD" w14:textId="77777777" w:rsidR="00B20BCF" w:rsidRPr="009F7575" w:rsidRDefault="00B20BCF" w:rsidP="00D15162">
          <w:pPr>
            <w:jc w:val="center"/>
            <w:rPr>
              <w:rFonts w:asciiTheme="minorHAnsi" w:hAnsiTheme="minorHAnsi"/>
              <w:b/>
              <w:sz w:val="18"/>
              <w:szCs w:val="18"/>
            </w:rPr>
          </w:pPr>
          <w:proofErr w:type="spellStart"/>
          <w:r w:rsidRPr="009F7575">
            <w:rPr>
              <w:rFonts w:asciiTheme="minorHAnsi" w:eastAsia="Times New Roman" w:hAnsiTheme="minorHAnsi" w:cstheme="minorHAnsi"/>
              <w:b/>
              <w:iCs/>
              <w:sz w:val="18"/>
              <w:szCs w:val="18"/>
              <w:lang w:val="es-GT"/>
            </w:rPr>
            <w:t>N°</w:t>
          </w:r>
          <w:proofErr w:type="spellEnd"/>
          <w:r w:rsidRPr="009F7575">
            <w:rPr>
              <w:rFonts w:asciiTheme="minorHAnsi" w:eastAsia="Times New Roman" w:hAnsiTheme="minorHAnsi" w:cstheme="minorHAnsi"/>
              <w:b/>
              <w:iCs/>
              <w:sz w:val="18"/>
              <w:szCs w:val="18"/>
              <w:lang w:val="es-GT"/>
            </w:rPr>
            <w:t xml:space="preserve"> __________________</w:t>
          </w:r>
        </w:p>
      </w:tc>
      <w:tc>
        <w:tcPr>
          <w:tcW w:w="1701" w:type="dxa"/>
        </w:tcPr>
        <w:p w14:paraId="73B3EE2F" w14:textId="77777777" w:rsidR="00B20BCF" w:rsidRPr="009F7575" w:rsidRDefault="00B20BCF">
          <w:pPr>
            <w:pStyle w:val="Encabezado"/>
            <w:rPr>
              <w:rFonts w:asciiTheme="minorHAnsi" w:hAnsiTheme="minorHAnsi"/>
              <w:b/>
              <w:sz w:val="18"/>
              <w:szCs w:val="18"/>
            </w:rPr>
          </w:pPr>
          <w:r w:rsidRPr="009F7575">
            <w:rPr>
              <w:rFonts w:asciiTheme="minorHAnsi" w:hAnsiTheme="minorHAnsi"/>
              <w:b/>
              <w:sz w:val="18"/>
              <w:szCs w:val="18"/>
            </w:rPr>
            <w:t>No. Línea Asignada:</w:t>
          </w:r>
        </w:p>
      </w:tc>
    </w:tr>
    <w:tr w:rsidR="00B20BCF" w14:paraId="2276EDB9" w14:textId="77777777" w:rsidTr="00681951">
      <w:tc>
        <w:tcPr>
          <w:tcW w:w="1696" w:type="dxa"/>
        </w:tcPr>
        <w:p w14:paraId="28799B18" w14:textId="77777777" w:rsidR="00B20BCF" w:rsidRPr="006D5DB9" w:rsidRDefault="00B20BCF">
          <w:pPr>
            <w:pStyle w:val="Encabezado"/>
            <w:rPr>
              <w:rFonts w:asciiTheme="minorHAnsi" w:hAnsiTheme="minorHAnsi"/>
              <w:b/>
              <w:sz w:val="18"/>
              <w:szCs w:val="18"/>
            </w:rPr>
          </w:pPr>
          <w:r w:rsidRPr="006D5DB9">
            <w:rPr>
              <w:rFonts w:asciiTheme="minorHAnsi" w:hAnsiTheme="minorHAnsi"/>
              <w:b/>
              <w:sz w:val="18"/>
              <w:szCs w:val="18"/>
            </w:rPr>
            <w:t xml:space="preserve">Número de </w:t>
          </w:r>
          <w:proofErr w:type="gramStart"/>
          <w:r w:rsidRPr="006D5DB9">
            <w:rPr>
              <w:rFonts w:asciiTheme="minorHAnsi" w:hAnsiTheme="minorHAnsi"/>
              <w:b/>
              <w:sz w:val="18"/>
              <w:szCs w:val="18"/>
            </w:rPr>
            <w:t>Orden  OST</w:t>
          </w:r>
          <w:proofErr w:type="gramEnd"/>
          <w:r w:rsidRPr="006D5DB9">
            <w:rPr>
              <w:rFonts w:asciiTheme="minorHAnsi" w:hAnsiTheme="minorHAnsi"/>
              <w:b/>
              <w:sz w:val="18"/>
              <w:szCs w:val="18"/>
            </w:rPr>
            <w:t>:</w:t>
          </w:r>
        </w:p>
      </w:tc>
      <w:tc>
        <w:tcPr>
          <w:tcW w:w="5670" w:type="dxa"/>
        </w:tcPr>
        <w:p w14:paraId="5C3FC095" w14:textId="77777777" w:rsidR="00B20BCF" w:rsidRPr="006D5DB9" w:rsidRDefault="00B20BCF" w:rsidP="009F7575">
          <w:pPr>
            <w:pStyle w:val="Encabezado"/>
            <w:rPr>
              <w:rFonts w:asciiTheme="minorHAnsi" w:hAnsiTheme="minorHAnsi" w:cstheme="minorHAnsi"/>
              <w:b/>
              <w:sz w:val="18"/>
              <w:szCs w:val="18"/>
            </w:rPr>
          </w:pPr>
          <w:proofErr w:type="spellStart"/>
          <w:r w:rsidRPr="006D5DB9">
            <w:rPr>
              <w:rFonts w:asciiTheme="minorHAnsi" w:hAnsiTheme="minorHAnsi" w:cstheme="minorHAnsi"/>
              <w:b/>
              <w:sz w:val="18"/>
              <w:szCs w:val="18"/>
            </w:rPr>
            <w:t>N°</w:t>
          </w:r>
          <w:proofErr w:type="spellEnd"/>
          <w:r w:rsidRPr="006D5DB9">
            <w:rPr>
              <w:rFonts w:asciiTheme="minorHAnsi" w:hAnsiTheme="minorHAnsi" w:cstheme="minorHAnsi"/>
              <w:b/>
              <w:sz w:val="18"/>
              <w:szCs w:val="18"/>
            </w:rPr>
            <w:t xml:space="preserve"> de Contrato con Cliente:</w:t>
          </w:r>
        </w:p>
        <w:p w14:paraId="14CBFE4E" w14:textId="77777777" w:rsidR="00B20BCF" w:rsidRPr="006D5DB9" w:rsidRDefault="00B20BCF" w:rsidP="009F7575">
          <w:pPr>
            <w:pStyle w:val="Encabezado"/>
            <w:rPr>
              <w:rFonts w:asciiTheme="minorHAnsi" w:hAnsiTheme="minorHAnsi" w:cstheme="minorHAnsi"/>
              <w:b/>
              <w:sz w:val="18"/>
              <w:szCs w:val="18"/>
            </w:rPr>
          </w:pPr>
        </w:p>
        <w:p w14:paraId="70E7B892" w14:textId="77777777" w:rsidR="00B20BCF" w:rsidRPr="006D5DB9" w:rsidRDefault="00B20BCF" w:rsidP="00E15652">
          <w:pPr>
            <w:pStyle w:val="Encabezado"/>
            <w:rPr>
              <w:rFonts w:asciiTheme="minorHAnsi" w:hAnsiTheme="minorHAnsi"/>
              <w:sz w:val="18"/>
              <w:szCs w:val="18"/>
            </w:rPr>
          </w:pPr>
          <w:proofErr w:type="spellStart"/>
          <w:r w:rsidRPr="006D5DB9">
            <w:rPr>
              <w:rFonts w:asciiTheme="minorHAnsi" w:hAnsiTheme="minorHAnsi" w:cstheme="minorHAnsi"/>
              <w:b/>
              <w:sz w:val="18"/>
              <w:szCs w:val="18"/>
            </w:rPr>
            <w:t>N°</w:t>
          </w:r>
          <w:proofErr w:type="spellEnd"/>
          <w:r w:rsidRPr="006D5DB9">
            <w:rPr>
              <w:rFonts w:asciiTheme="minorHAnsi" w:hAnsiTheme="minorHAnsi" w:cstheme="minorHAnsi"/>
              <w:b/>
              <w:sz w:val="18"/>
              <w:szCs w:val="18"/>
            </w:rPr>
            <w:t xml:space="preserve"> de Contrato de SUTEL-FIDEICOMISO-ICE:</w:t>
          </w:r>
        </w:p>
      </w:tc>
      <w:tc>
        <w:tcPr>
          <w:tcW w:w="1701" w:type="dxa"/>
        </w:tcPr>
        <w:p w14:paraId="04A0A8C3" w14:textId="77777777" w:rsidR="00B20BCF" w:rsidRPr="009F7575" w:rsidRDefault="00B20BCF">
          <w:pPr>
            <w:pStyle w:val="Encabezado"/>
            <w:rPr>
              <w:rFonts w:asciiTheme="minorHAnsi" w:hAnsiTheme="minorHAnsi"/>
              <w:b/>
              <w:sz w:val="18"/>
              <w:szCs w:val="18"/>
            </w:rPr>
          </w:pPr>
          <w:r w:rsidRPr="006D5DB9">
            <w:rPr>
              <w:rFonts w:asciiTheme="minorHAnsi" w:hAnsiTheme="minorHAnsi"/>
              <w:b/>
              <w:sz w:val="18"/>
              <w:szCs w:val="18"/>
            </w:rPr>
            <w:t>Fecha:</w:t>
          </w:r>
        </w:p>
      </w:tc>
    </w:tr>
  </w:tbl>
  <w:p w14:paraId="478AA47A" w14:textId="77777777" w:rsidR="00B20BCF" w:rsidRDefault="00B20BCF" w:rsidP="009E4CCE">
    <w:pPr>
      <w:pStyle w:val="Encabezado"/>
      <w:tabs>
        <w:tab w:val="clear" w:pos="4419"/>
        <w:tab w:val="clear" w:pos="8838"/>
        <w:tab w:val="left" w:pos="315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35F3B"/>
    <w:multiLevelType w:val="hybridMultilevel"/>
    <w:tmpl w:val="5F84D494"/>
    <w:lvl w:ilvl="0" w:tplc="CBA4F258">
      <w:start w:val="1"/>
      <w:numFmt w:val="decimal"/>
      <w:lvlText w:val="%1."/>
      <w:lvlJc w:val="left"/>
      <w:pPr>
        <w:ind w:left="720" w:hanging="360"/>
      </w:pPr>
    </w:lvl>
    <w:lvl w:ilvl="1" w:tplc="B3C41B88">
      <w:start w:val="1"/>
      <w:numFmt w:val="decimal"/>
      <w:lvlText w:val="%2."/>
      <w:lvlJc w:val="left"/>
      <w:pPr>
        <w:ind w:left="720" w:hanging="360"/>
      </w:pPr>
    </w:lvl>
    <w:lvl w:ilvl="2" w:tplc="A5C887C2">
      <w:start w:val="1"/>
      <w:numFmt w:val="decimal"/>
      <w:lvlText w:val="%3."/>
      <w:lvlJc w:val="left"/>
      <w:pPr>
        <w:ind w:left="720" w:hanging="360"/>
      </w:pPr>
    </w:lvl>
    <w:lvl w:ilvl="3" w:tplc="A510DFC6">
      <w:start w:val="1"/>
      <w:numFmt w:val="decimal"/>
      <w:lvlText w:val="%4."/>
      <w:lvlJc w:val="left"/>
      <w:pPr>
        <w:ind w:left="720" w:hanging="360"/>
      </w:pPr>
    </w:lvl>
    <w:lvl w:ilvl="4" w:tplc="31305A62">
      <w:start w:val="1"/>
      <w:numFmt w:val="decimal"/>
      <w:lvlText w:val="%5."/>
      <w:lvlJc w:val="left"/>
      <w:pPr>
        <w:ind w:left="720" w:hanging="360"/>
      </w:pPr>
    </w:lvl>
    <w:lvl w:ilvl="5" w:tplc="DB920ED8">
      <w:start w:val="1"/>
      <w:numFmt w:val="decimal"/>
      <w:lvlText w:val="%6."/>
      <w:lvlJc w:val="left"/>
      <w:pPr>
        <w:ind w:left="720" w:hanging="360"/>
      </w:pPr>
    </w:lvl>
    <w:lvl w:ilvl="6" w:tplc="B6EE61F8">
      <w:start w:val="1"/>
      <w:numFmt w:val="decimal"/>
      <w:lvlText w:val="%7."/>
      <w:lvlJc w:val="left"/>
      <w:pPr>
        <w:ind w:left="720" w:hanging="360"/>
      </w:pPr>
    </w:lvl>
    <w:lvl w:ilvl="7" w:tplc="F1BC3DC6">
      <w:start w:val="1"/>
      <w:numFmt w:val="decimal"/>
      <w:lvlText w:val="%8."/>
      <w:lvlJc w:val="left"/>
      <w:pPr>
        <w:ind w:left="720" w:hanging="360"/>
      </w:pPr>
    </w:lvl>
    <w:lvl w:ilvl="8" w:tplc="4C942C46">
      <w:start w:val="1"/>
      <w:numFmt w:val="decimal"/>
      <w:lvlText w:val="%9."/>
      <w:lvlJc w:val="left"/>
      <w:pPr>
        <w:ind w:left="720" w:hanging="360"/>
      </w:pPr>
    </w:lvl>
  </w:abstractNum>
  <w:abstractNum w:abstractNumId="1" w15:restartNumberingAfterBreak="0">
    <w:nsid w:val="07AB52E1"/>
    <w:multiLevelType w:val="multilevel"/>
    <w:tmpl w:val="B8924702"/>
    <w:lvl w:ilvl="0">
      <w:start w:val="1"/>
      <w:numFmt w:val="decimal"/>
      <w:lvlText w:val="%1."/>
      <w:lvlJc w:val="left"/>
      <w:pPr>
        <w:ind w:left="360" w:hanging="360"/>
      </w:pPr>
      <w:rPr>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FAB49CD"/>
    <w:multiLevelType w:val="hybridMultilevel"/>
    <w:tmpl w:val="16F2B334"/>
    <w:lvl w:ilvl="0" w:tplc="15104D8A">
      <w:start w:val="7"/>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3" w15:restartNumberingAfterBreak="0">
    <w:nsid w:val="13F718E5"/>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C636EB"/>
    <w:multiLevelType w:val="hybridMultilevel"/>
    <w:tmpl w:val="36E4466A"/>
    <w:lvl w:ilvl="0" w:tplc="C178BC84">
      <w:start w:val="1"/>
      <w:numFmt w:val="decimal"/>
      <w:lvlText w:val="%1."/>
      <w:lvlJc w:val="left"/>
      <w:pPr>
        <w:ind w:left="720" w:hanging="360"/>
      </w:pPr>
    </w:lvl>
    <w:lvl w:ilvl="1" w:tplc="9FDE9362">
      <w:start w:val="1"/>
      <w:numFmt w:val="decimal"/>
      <w:lvlText w:val="%2."/>
      <w:lvlJc w:val="left"/>
      <w:pPr>
        <w:ind w:left="720" w:hanging="360"/>
      </w:pPr>
    </w:lvl>
    <w:lvl w:ilvl="2" w:tplc="849E351E">
      <w:start w:val="1"/>
      <w:numFmt w:val="decimal"/>
      <w:lvlText w:val="%3."/>
      <w:lvlJc w:val="left"/>
      <w:pPr>
        <w:ind w:left="720" w:hanging="360"/>
      </w:pPr>
    </w:lvl>
    <w:lvl w:ilvl="3" w:tplc="2A6CFA50">
      <w:start w:val="1"/>
      <w:numFmt w:val="decimal"/>
      <w:lvlText w:val="%4."/>
      <w:lvlJc w:val="left"/>
      <w:pPr>
        <w:ind w:left="720" w:hanging="360"/>
      </w:pPr>
    </w:lvl>
    <w:lvl w:ilvl="4" w:tplc="60A87D50">
      <w:start w:val="1"/>
      <w:numFmt w:val="decimal"/>
      <w:lvlText w:val="%5."/>
      <w:lvlJc w:val="left"/>
      <w:pPr>
        <w:ind w:left="720" w:hanging="360"/>
      </w:pPr>
    </w:lvl>
    <w:lvl w:ilvl="5" w:tplc="D96A4D56">
      <w:start w:val="1"/>
      <w:numFmt w:val="decimal"/>
      <w:lvlText w:val="%6."/>
      <w:lvlJc w:val="left"/>
      <w:pPr>
        <w:ind w:left="720" w:hanging="360"/>
      </w:pPr>
    </w:lvl>
    <w:lvl w:ilvl="6" w:tplc="4E44016E">
      <w:start w:val="1"/>
      <w:numFmt w:val="decimal"/>
      <w:lvlText w:val="%7."/>
      <w:lvlJc w:val="left"/>
      <w:pPr>
        <w:ind w:left="720" w:hanging="360"/>
      </w:pPr>
    </w:lvl>
    <w:lvl w:ilvl="7" w:tplc="306E7604">
      <w:start w:val="1"/>
      <w:numFmt w:val="decimal"/>
      <w:lvlText w:val="%8."/>
      <w:lvlJc w:val="left"/>
      <w:pPr>
        <w:ind w:left="720" w:hanging="360"/>
      </w:pPr>
    </w:lvl>
    <w:lvl w:ilvl="8" w:tplc="D3C6F2B0">
      <w:start w:val="1"/>
      <w:numFmt w:val="decimal"/>
      <w:lvlText w:val="%9."/>
      <w:lvlJc w:val="left"/>
      <w:pPr>
        <w:ind w:left="720" w:hanging="360"/>
      </w:pPr>
    </w:lvl>
  </w:abstractNum>
  <w:abstractNum w:abstractNumId="5" w15:restartNumberingAfterBreak="0">
    <w:nsid w:val="18FA7246"/>
    <w:multiLevelType w:val="hybridMultilevel"/>
    <w:tmpl w:val="1A707F62"/>
    <w:lvl w:ilvl="0" w:tplc="EEB05CB0">
      <w:start w:val="1"/>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6" w15:restartNumberingAfterBreak="0">
    <w:nsid w:val="19A915B3"/>
    <w:multiLevelType w:val="multilevel"/>
    <w:tmpl w:val="47CA914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DD6E2F"/>
    <w:multiLevelType w:val="hybridMultilevel"/>
    <w:tmpl w:val="E01E7D6A"/>
    <w:lvl w:ilvl="0" w:tplc="360269CA">
      <w:start w:val="1"/>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8" w15:restartNumberingAfterBreak="0">
    <w:nsid w:val="27994F59"/>
    <w:multiLevelType w:val="multilevel"/>
    <w:tmpl w:val="C1602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2E1CB3"/>
    <w:multiLevelType w:val="hybridMultilevel"/>
    <w:tmpl w:val="5CFCAFF0"/>
    <w:lvl w:ilvl="0" w:tplc="01BE4F0E">
      <w:start w:val="6"/>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10" w15:restartNumberingAfterBreak="0">
    <w:nsid w:val="2B1F0258"/>
    <w:multiLevelType w:val="hybridMultilevel"/>
    <w:tmpl w:val="13309F8C"/>
    <w:lvl w:ilvl="0" w:tplc="4C2E035A">
      <w:start w:val="1"/>
      <w:numFmt w:val="decimal"/>
      <w:lvlText w:val="%1."/>
      <w:lvlJc w:val="left"/>
      <w:pPr>
        <w:ind w:left="720" w:hanging="360"/>
      </w:pPr>
    </w:lvl>
    <w:lvl w:ilvl="1" w:tplc="EDA6B422">
      <w:start w:val="1"/>
      <w:numFmt w:val="decimal"/>
      <w:lvlText w:val="%2."/>
      <w:lvlJc w:val="left"/>
      <w:pPr>
        <w:ind w:left="720" w:hanging="360"/>
      </w:pPr>
    </w:lvl>
    <w:lvl w:ilvl="2" w:tplc="0B6818EC">
      <w:start w:val="1"/>
      <w:numFmt w:val="decimal"/>
      <w:lvlText w:val="%3."/>
      <w:lvlJc w:val="left"/>
      <w:pPr>
        <w:ind w:left="720" w:hanging="360"/>
      </w:pPr>
    </w:lvl>
    <w:lvl w:ilvl="3" w:tplc="593CACE4">
      <w:start w:val="1"/>
      <w:numFmt w:val="decimal"/>
      <w:lvlText w:val="%4."/>
      <w:lvlJc w:val="left"/>
      <w:pPr>
        <w:ind w:left="720" w:hanging="360"/>
      </w:pPr>
    </w:lvl>
    <w:lvl w:ilvl="4" w:tplc="276E3566">
      <w:start w:val="1"/>
      <w:numFmt w:val="decimal"/>
      <w:lvlText w:val="%5."/>
      <w:lvlJc w:val="left"/>
      <w:pPr>
        <w:ind w:left="720" w:hanging="360"/>
      </w:pPr>
    </w:lvl>
    <w:lvl w:ilvl="5" w:tplc="E924B23C">
      <w:start w:val="1"/>
      <w:numFmt w:val="decimal"/>
      <w:lvlText w:val="%6."/>
      <w:lvlJc w:val="left"/>
      <w:pPr>
        <w:ind w:left="720" w:hanging="360"/>
      </w:pPr>
    </w:lvl>
    <w:lvl w:ilvl="6" w:tplc="3BEC54B2">
      <w:start w:val="1"/>
      <w:numFmt w:val="decimal"/>
      <w:lvlText w:val="%7."/>
      <w:lvlJc w:val="left"/>
      <w:pPr>
        <w:ind w:left="720" w:hanging="360"/>
      </w:pPr>
    </w:lvl>
    <w:lvl w:ilvl="7" w:tplc="AD2AB484">
      <w:start w:val="1"/>
      <w:numFmt w:val="decimal"/>
      <w:lvlText w:val="%8."/>
      <w:lvlJc w:val="left"/>
      <w:pPr>
        <w:ind w:left="720" w:hanging="360"/>
      </w:pPr>
    </w:lvl>
    <w:lvl w:ilvl="8" w:tplc="A6661724">
      <w:start w:val="1"/>
      <w:numFmt w:val="decimal"/>
      <w:lvlText w:val="%9."/>
      <w:lvlJc w:val="left"/>
      <w:pPr>
        <w:ind w:left="720" w:hanging="360"/>
      </w:pPr>
    </w:lvl>
  </w:abstractNum>
  <w:abstractNum w:abstractNumId="11" w15:restartNumberingAfterBreak="0">
    <w:nsid w:val="2BDD6B4E"/>
    <w:multiLevelType w:val="multilevel"/>
    <w:tmpl w:val="6A92E8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Zero"/>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02B7B02"/>
    <w:multiLevelType w:val="hybridMultilevel"/>
    <w:tmpl w:val="71646398"/>
    <w:lvl w:ilvl="0" w:tplc="45AC22B8">
      <w:start w:val="1"/>
      <w:numFmt w:val="decimal"/>
      <w:lvlText w:val="(%1)"/>
      <w:lvlJc w:val="left"/>
      <w:pPr>
        <w:ind w:left="644" w:hanging="360"/>
      </w:pPr>
      <w:rPr>
        <w:rFonts w:hint="default"/>
        <w:b w:val="0"/>
      </w:rPr>
    </w:lvl>
    <w:lvl w:ilvl="1" w:tplc="140A0019">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13" w15:restartNumberingAfterBreak="0">
    <w:nsid w:val="5A942F07"/>
    <w:multiLevelType w:val="multilevel"/>
    <w:tmpl w:val="B90ECBBC"/>
    <w:lvl w:ilvl="0">
      <w:start w:val="2"/>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061" w:hanging="1080"/>
      </w:pPr>
      <w:rPr>
        <w:rFonts w:hint="default"/>
      </w:rPr>
    </w:lvl>
    <w:lvl w:ilvl="8">
      <w:start w:val="1"/>
      <w:numFmt w:val="decimal"/>
      <w:lvlText w:val="%1.%2.%3.%4.%5.%6.%7.%8.%9."/>
      <w:lvlJc w:val="left"/>
      <w:pPr>
        <w:ind w:left="3704" w:hanging="1440"/>
      </w:pPr>
      <w:rPr>
        <w:rFonts w:hint="default"/>
      </w:rPr>
    </w:lvl>
  </w:abstractNum>
  <w:abstractNum w:abstractNumId="14" w15:restartNumberingAfterBreak="0">
    <w:nsid w:val="5F422338"/>
    <w:multiLevelType w:val="hybridMultilevel"/>
    <w:tmpl w:val="452AC8C0"/>
    <w:lvl w:ilvl="0" w:tplc="04B4E138">
      <w:start w:val="1"/>
      <w:numFmt w:val="decimal"/>
      <w:lvlText w:val="%1."/>
      <w:lvlJc w:val="left"/>
      <w:pPr>
        <w:ind w:left="720" w:hanging="360"/>
      </w:pPr>
      <w:rPr>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33C2DC0"/>
    <w:multiLevelType w:val="hybridMultilevel"/>
    <w:tmpl w:val="A4CEDC84"/>
    <w:lvl w:ilvl="0" w:tplc="53D43BFE">
      <w:start w:val="1"/>
      <w:numFmt w:val="decimal"/>
      <w:lvlText w:val="%1."/>
      <w:lvlJc w:val="left"/>
      <w:pPr>
        <w:ind w:left="8157"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85010C4"/>
    <w:multiLevelType w:val="multilevel"/>
    <w:tmpl w:val="A1DCE2E8"/>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6BBC52FF"/>
    <w:multiLevelType w:val="hybridMultilevel"/>
    <w:tmpl w:val="6D2814F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4AB0B23"/>
    <w:multiLevelType w:val="hybridMultilevel"/>
    <w:tmpl w:val="F07C6438"/>
    <w:lvl w:ilvl="0" w:tplc="35B6E18C">
      <w:start w:val="1"/>
      <w:numFmt w:val="decimal"/>
      <w:lvlText w:val="%1."/>
      <w:lvlJc w:val="left"/>
      <w:pPr>
        <w:ind w:left="720" w:hanging="360"/>
      </w:pPr>
    </w:lvl>
    <w:lvl w:ilvl="1" w:tplc="7576A438">
      <w:start w:val="1"/>
      <w:numFmt w:val="decimal"/>
      <w:lvlText w:val="%2."/>
      <w:lvlJc w:val="left"/>
      <w:pPr>
        <w:ind w:left="720" w:hanging="360"/>
      </w:pPr>
    </w:lvl>
    <w:lvl w:ilvl="2" w:tplc="6BD0A0AE">
      <w:start w:val="1"/>
      <w:numFmt w:val="decimal"/>
      <w:lvlText w:val="%3."/>
      <w:lvlJc w:val="left"/>
      <w:pPr>
        <w:ind w:left="720" w:hanging="360"/>
      </w:pPr>
    </w:lvl>
    <w:lvl w:ilvl="3" w:tplc="C05AF316">
      <w:start w:val="1"/>
      <w:numFmt w:val="decimal"/>
      <w:lvlText w:val="%4."/>
      <w:lvlJc w:val="left"/>
      <w:pPr>
        <w:ind w:left="720" w:hanging="360"/>
      </w:pPr>
    </w:lvl>
    <w:lvl w:ilvl="4" w:tplc="3F169626">
      <w:start w:val="1"/>
      <w:numFmt w:val="decimal"/>
      <w:lvlText w:val="%5."/>
      <w:lvlJc w:val="left"/>
      <w:pPr>
        <w:ind w:left="720" w:hanging="360"/>
      </w:pPr>
    </w:lvl>
    <w:lvl w:ilvl="5" w:tplc="99D87022">
      <w:start w:val="1"/>
      <w:numFmt w:val="decimal"/>
      <w:lvlText w:val="%6."/>
      <w:lvlJc w:val="left"/>
      <w:pPr>
        <w:ind w:left="720" w:hanging="360"/>
      </w:pPr>
    </w:lvl>
    <w:lvl w:ilvl="6" w:tplc="5D169B34">
      <w:start w:val="1"/>
      <w:numFmt w:val="decimal"/>
      <w:lvlText w:val="%7."/>
      <w:lvlJc w:val="left"/>
      <w:pPr>
        <w:ind w:left="720" w:hanging="360"/>
      </w:pPr>
    </w:lvl>
    <w:lvl w:ilvl="7" w:tplc="AC64E276">
      <w:start w:val="1"/>
      <w:numFmt w:val="decimal"/>
      <w:lvlText w:val="%8."/>
      <w:lvlJc w:val="left"/>
      <w:pPr>
        <w:ind w:left="720" w:hanging="360"/>
      </w:pPr>
    </w:lvl>
    <w:lvl w:ilvl="8" w:tplc="5C9E7FA0">
      <w:start w:val="1"/>
      <w:numFmt w:val="decimal"/>
      <w:lvlText w:val="%9."/>
      <w:lvlJc w:val="left"/>
      <w:pPr>
        <w:ind w:left="720" w:hanging="360"/>
      </w:pPr>
    </w:lvl>
  </w:abstractNum>
  <w:abstractNum w:abstractNumId="19" w15:restartNumberingAfterBreak="0">
    <w:nsid w:val="79ED59FD"/>
    <w:multiLevelType w:val="hybridMultilevel"/>
    <w:tmpl w:val="F5ECEEBC"/>
    <w:lvl w:ilvl="0" w:tplc="BAAC0C10">
      <w:start w:val="1"/>
      <w:numFmt w:val="upperRoman"/>
      <w:lvlText w:val="%1."/>
      <w:lvlJc w:val="right"/>
      <w:pPr>
        <w:ind w:left="1080" w:hanging="720"/>
      </w:pPr>
      <w:rPr>
        <w:rFonts w:hint="default"/>
        <w:b/>
        <w:sz w:val="18"/>
        <w:szCs w:val="1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D8A725A"/>
    <w:multiLevelType w:val="hybridMultilevel"/>
    <w:tmpl w:val="94200D6A"/>
    <w:lvl w:ilvl="0" w:tplc="036A4382">
      <w:start w:val="1"/>
      <w:numFmt w:val="decimal"/>
      <w:lvlText w:val="%1."/>
      <w:lvlJc w:val="left"/>
      <w:pPr>
        <w:ind w:left="720" w:hanging="360"/>
      </w:pPr>
    </w:lvl>
    <w:lvl w:ilvl="1" w:tplc="5A6A1020">
      <w:start w:val="1"/>
      <w:numFmt w:val="decimal"/>
      <w:lvlText w:val="%2."/>
      <w:lvlJc w:val="left"/>
      <w:pPr>
        <w:ind w:left="720" w:hanging="360"/>
      </w:pPr>
    </w:lvl>
    <w:lvl w:ilvl="2" w:tplc="1CFEA358">
      <w:start w:val="1"/>
      <w:numFmt w:val="decimal"/>
      <w:lvlText w:val="%3."/>
      <w:lvlJc w:val="left"/>
      <w:pPr>
        <w:ind w:left="720" w:hanging="360"/>
      </w:pPr>
    </w:lvl>
    <w:lvl w:ilvl="3" w:tplc="EB7EF822">
      <w:start w:val="1"/>
      <w:numFmt w:val="decimal"/>
      <w:lvlText w:val="%4."/>
      <w:lvlJc w:val="left"/>
      <w:pPr>
        <w:ind w:left="720" w:hanging="360"/>
      </w:pPr>
    </w:lvl>
    <w:lvl w:ilvl="4" w:tplc="E61C5806">
      <w:start w:val="1"/>
      <w:numFmt w:val="decimal"/>
      <w:lvlText w:val="%5."/>
      <w:lvlJc w:val="left"/>
      <w:pPr>
        <w:ind w:left="720" w:hanging="360"/>
      </w:pPr>
    </w:lvl>
    <w:lvl w:ilvl="5" w:tplc="463488D2">
      <w:start w:val="1"/>
      <w:numFmt w:val="decimal"/>
      <w:lvlText w:val="%6."/>
      <w:lvlJc w:val="left"/>
      <w:pPr>
        <w:ind w:left="720" w:hanging="360"/>
      </w:pPr>
    </w:lvl>
    <w:lvl w:ilvl="6" w:tplc="5D1A0B6A">
      <w:start w:val="1"/>
      <w:numFmt w:val="decimal"/>
      <w:lvlText w:val="%7."/>
      <w:lvlJc w:val="left"/>
      <w:pPr>
        <w:ind w:left="720" w:hanging="360"/>
      </w:pPr>
    </w:lvl>
    <w:lvl w:ilvl="7" w:tplc="3E58024E">
      <w:start w:val="1"/>
      <w:numFmt w:val="decimal"/>
      <w:lvlText w:val="%8."/>
      <w:lvlJc w:val="left"/>
      <w:pPr>
        <w:ind w:left="720" w:hanging="360"/>
      </w:pPr>
    </w:lvl>
    <w:lvl w:ilvl="8" w:tplc="AA3EA900">
      <w:start w:val="1"/>
      <w:numFmt w:val="decimal"/>
      <w:lvlText w:val="%9."/>
      <w:lvlJc w:val="left"/>
      <w:pPr>
        <w:ind w:left="720" w:hanging="360"/>
      </w:pPr>
    </w:lvl>
  </w:abstractNum>
  <w:abstractNum w:abstractNumId="21" w15:restartNumberingAfterBreak="0">
    <w:nsid w:val="7EC80C8A"/>
    <w:multiLevelType w:val="hybridMultilevel"/>
    <w:tmpl w:val="782EFE48"/>
    <w:lvl w:ilvl="0" w:tplc="D0D06536">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7FB22DF1"/>
    <w:multiLevelType w:val="multilevel"/>
    <w:tmpl w:val="508A1A9A"/>
    <w:lvl w:ilvl="0">
      <w:start w:val="1"/>
      <w:numFmt w:val="decimal"/>
      <w:lvlText w:val="%1."/>
      <w:lvlJc w:val="left"/>
      <w:pPr>
        <w:ind w:left="360" w:hanging="360"/>
      </w:pPr>
      <w:rPr>
        <w:rFonts w:asciiTheme="minorHAnsi" w:hAnsiTheme="minorHAnsi" w:cstheme="minorHAnsi" w:hint="default"/>
        <w:b w:val="0"/>
        <w:sz w:val="18"/>
        <w:szCs w:val="18"/>
      </w:rPr>
    </w:lvl>
    <w:lvl w:ilvl="1">
      <w:start w:val="2"/>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num w:numId="1" w16cid:durableId="1410271578">
    <w:abstractNumId w:val="15"/>
  </w:num>
  <w:num w:numId="2" w16cid:durableId="285504321">
    <w:abstractNumId w:val="13"/>
  </w:num>
  <w:num w:numId="3" w16cid:durableId="1561358305">
    <w:abstractNumId w:val="3"/>
  </w:num>
  <w:num w:numId="4" w16cid:durableId="672537896">
    <w:abstractNumId w:val="6"/>
  </w:num>
  <w:num w:numId="5" w16cid:durableId="772481716">
    <w:abstractNumId w:val="11"/>
  </w:num>
  <w:num w:numId="6" w16cid:durableId="674497492">
    <w:abstractNumId w:val="22"/>
  </w:num>
  <w:num w:numId="7" w16cid:durableId="722292473">
    <w:abstractNumId w:val="1"/>
  </w:num>
  <w:num w:numId="8" w16cid:durableId="829829481">
    <w:abstractNumId w:val="16"/>
  </w:num>
  <w:num w:numId="9" w16cid:durableId="1862082719">
    <w:abstractNumId w:val="17"/>
  </w:num>
  <w:num w:numId="10" w16cid:durableId="111482859">
    <w:abstractNumId w:val="21"/>
  </w:num>
  <w:num w:numId="11" w16cid:durableId="143855824">
    <w:abstractNumId w:val="12"/>
  </w:num>
  <w:num w:numId="12" w16cid:durableId="462578515">
    <w:abstractNumId w:val="5"/>
  </w:num>
  <w:num w:numId="13" w16cid:durableId="546533613">
    <w:abstractNumId w:val="7"/>
  </w:num>
  <w:num w:numId="14" w16cid:durableId="988097470">
    <w:abstractNumId w:val="9"/>
  </w:num>
  <w:num w:numId="15" w16cid:durableId="1658457802">
    <w:abstractNumId w:val="2"/>
  </w:num>
  <w:num w:numId="16" w16cid:durableId="309098022">
    <w:abstractNumId w:val="10"/>
  </w:num>
  <w:num w:numId="17" w16cid:durableId="1975716875">
    <w:abstractNumId w:val="0"/>
  </w:num>
  <w:num w:numId="18" w16cid:durableId="487092499">
    <w:abstractNumId w:val="18"/>
  </w:num>
  <w:num w:numId="19" w16cid:durableId="1687710433">
    <w:abstractNumId w:val="20"/>
  </w:num>
  <w:num w:numId="20" w16cid:durableId="1536846461">
    <w:abstractNumId w:val="4"/>
  </w:num>
  <w:num w:numId="21" w16cid:durableId="2057049537">
    <w:abstractNumId w:val="14"/>
  </w:num>
  <w:num w:numId="22" w16cid:durableId="1376150526">
    <w:abstractNumId w:val="8"/>
  </w:num>
  <w:num w:numId="23" w16cid:durableId="42337973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seth Quesada">
    <w15:presenceInfo w15:providerId="AD" w15:userId="S::liseth.quesada@sutel.go.cr::4ea6be45-8774-4183-9618-a2d584fbc780"/>
  </w15:person>
  <w15:person w15:author="Araya Peraza Mauricio">
    <w15:presenceInfo w15:providerId="AD" w15:userId="S-1-5-21-2040868979-1655668564-929701000-393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575"/>
    <w:rsid w:val="00001A36"/>
    <w:rsid w:val="00002B5B"/>
    <w:rsid w:val="00006D30"/>
    <w:rsid w:val="000108FD"/>
    <w:rsid w:val="000122F2"/>
    <w:rsid w:val="000123E0"/>
    <w:rsid w:val="000136ED"/>
    <w:rsid w:val="00013C35"/>
    <w:rsid w:val="0003112D"/>
    <w:rsid w:val="00031E82"/>
    <w:rsid w:val="00040A43"/>
    <w:rsid w:val="00043A7F"/>
    <w:rsid w:val="00043BB9"/>
    <w:rsid w:val="00045139"/>
    <w:rsid w:val="00051193"/>
    <w:rsid w:val="00052E49"/>
    <w:rsid w:val="00053920"/>
    <w:rsid w:val="000561B3"/>
    <w:rsid w:val="00056987"/>
    <w:rsid w:val="00057E9C"/>
    <w:rsid w:val="000612CF"/>
    <w:rsid w:val="00066F3F"/>
    <w:rsid w:val="000703B9"/>
    <w:rsid w:val="00075564"/>
    <w:rsid w:val="0008200B"/>
    <w:rsid w:val="00083AD9"/>
    <w:rsid w:val="000854F2"/>
    <w:rsid w:val="000856AF"/>
    <w:rsid w:val="00087A6B"/>
    <w:rsid w:val="00094F07"/>
    <w:rsid w:val="000A408B"/>
    <w:rsid w:val="000A409C"/>
    <w:rsid w:val="000A43D1"/>
    <w:rsid w:val="000A4DA7"/>
    <w:rsid w:val="000B2CA5"/>
    <w:rsid w:val="000B5D2D"/>
    <w:rsid w:val="000B7979"/>
    <w:rsid w:val="000C35E3"/>
    <w:rsid w:val="000C7463"/>
    <w:rsid w:val="000D069C"/>
    <w:rsid w:val="000D0DCA"/>
    <w:rsid w:val="000D2C48"/>
    <w:rsid w:val="000D43AC"/>
    <w:rsid w:val="000E158C"/>
    <w:rsid w:val="000E2618"/>
    <w:rsid w:val="000E2821"/>
    <w:rsid w:val="000E35C7"/>
    <w:rsid w:val="000F11D0"/>
    <w:rsid w:val="000F3259"/>
    <w:rsid w:val="001015F8"/>
    <w:rsid w:val="001018D0"/>
    <w:rsid w:val="00102FD1"/>
    <w:rsid w:val="00104100"/>
    <w:rsid w:val="001072E0"/>
    <w:rsid w:val="00112A93"/>
    <w:rsid w:val="00113D11"/>
    <w:rsid w:val="00114D53"/>
    <w:rsid w:val="0011668B"/>
    <w:rsid w:val="00117798"/>
    <w:rsid w:val="00125819"/>
    <w:rsid w:val="0013148E"/>
    <w:rsid w:val="0013280F"/>
    <w:rsid w:val="00133191"/>
    <w:rsid w:val="001349C7"/>
    <w:rsid w:val="00137659"/>
    <w:rsid w:val="00140AD3"/>
    <w:rsid w:val="00141D0F"/>
    <w:rsid w:val="00141D4E"/>
    <w:rsid w:val="001501D4"/>
    <w:rsid w:val="0015549E"/>
    <w:rsid w:val="00165135"/>
    <w:rsid w:val="00173B50"/>
    <w:rsid w:val="001745C7"/>
    <w:rsid w:val="00174E97"/>
    <w:rsid w:val="001752A5"/>
    <w:rsid w:val="00180575"/>
    <w:rsid w:val="00185CCC"/>
    <w:rsid w:val="00191B66"/>
    <w:rsid w:val="00191C18"/>
    <w:rsid w:val="001A110F"/>
    <w:rsid w:val="001A23D4"/>
    <w:rsid w:val="001A4063"/>
    <w:rsid w:val="001A49C0"/>
    <w:rsid w:val="001A7706"/>
    <w:rsid w:val="001B1D82"/>
    <w:rsid w:val="001B2982"/>
    <w:rsid w:val="001B6013"/>
    <w:rsid w:val="001B7830"/>
    <w:rsid w:val="001C01DB"/>
    <w:rsid w:val="001C0784"/>
    <w:rsid w:val="001C0850"/>
    <w:rsid w:val="001C2F15"/>
    <w:rsid w:val="001D009B"/>
    <w:rsid w:val="001D2525"/>
    <w:rsid w:val="001D52E3"/>
    <w:rsid w:val="001E0F27"/>
    <w:rsid w:val="001E1BB5"/>
    <w:rsid w:val="001E3194"/>
    <w:rsid w:val="001E67DE"/>
    <w:rsid w:val="001E78EE"/>
    <w:rsid w:val="001F03AF"/>
    <w:rsid w:val="001F242C"/>
    <w:rsid w:val="001F2699"/>
    <w:rsid w:val="001F7D32"/>
    <w:rsid w:val="00200E3B"/>
    <w:rsid w:val="00201E8B"/>
    <w:rsid w:val="00202BA5"/>
    <w:rsid w:val="00207C68"/>
    <w:rsid w:val="00210211"/>
    <w:rsid w:val="0021277F"/>
    <w:rsid w:val="00213155"/>
    <w:rsid w:val="00216789"/>
    <w:rsid w:val="00216D82"/>
    <w:rsid w:val="002175C8"/>
    <w:rsid w:val="002179B4"/>
    <w:rsid w:val="002302B2"/>
    <w:rsid w:val="002360D1"/>
    <w:rsid w:val="0023663C"/>
    <w:rsid w:val="002375A8"/>
    <w:rsid w:val="002376FF"/>
    <w:rsid w:val="002428C2"/>
    <w:rsid w:val="00245AFD"/>
    <w:rsid w:val="00245DEC"/>
    <w:rsid w:val="002507BB"/>
    <w:rsid w:val="00252858"/>
    <w:rsid w:val="00257116"/>
    <w:rsid w:val="00257B35"/>
    <w:rsid w:val="00260857"/>
    <w:rsid w:val="0026407C"/>
    <w:rsid w:val="002730BC"/>
    <w:rsid w:val="00274FB4"/>
    <w:rsid w:val="00276714"/>
    <w:rsid w:val="00276C3C"/>
    <w:rsid w:val="00290408"/>
    <w:rsid w:val="00290544"/>
    <w:rsid w:val="00290A6B"/>
    <w:rsid w:val="002916F3"/>
    <w:rsid w:val="00291B8F"/>
    <w:rsid w:val="00297365"/>
    <w:rsid w:val="002A0120"/>
    <w:rsid w:val="002A2D2E"/>
    <w:rsid w:val="002A3D9F"/>
    <w:rsid w:val="002A6DC4"/>
    <w:rsid w:val="002A7583"/>
    <w:rsid w:val="002A798A"/>
    <w:rsid w:val="002A7BC9"/>
    <w:rsid w:val="002B0C9D"/>
    <w:rsid w:val="002B2B2A"/>
    <w:rsid w:val="002B2E96"/>
    <w:rsid w:val="002B3325"/>
    <w:rsid w:val="002B358B"/>
    <w:rsid w:val="002B68E7"/>
    <w:rsid w:val="002C365C"/>
    <w:rsid w:val="002C4293"/>
    <w:rsid w:val="002C576C"/>
    <w:rsid w:val="002D1C36"/>
    <w:rsid w:val="002D29AA"/>
    <w:rsid w:val="002D5DE6"/>
    <w:rsid w:val="002D6481"/>
    <w:rsid w:val="002D7417"/>
    <w:rsid w:val="002E6D97"/>
    <w:rsid w:val="002F1785"/>
    <w:rsid w:val="002F3DF0"/>
    <w:rsid w:val="002F53AA"/>
    <w:rsid w:val="002F5517"/>
    <w:rsid w:val="002F68AD"/>
    <w:rsid w:val="003023EB"/>
    <w:rsid w:val="00303069"/>
    <w:rsid w:val="00320097"/>
    <w:rsid w:val="00324A41"/>
    <w:rsid w:val="0033108C"/>
    <w:rsid w:val="00331FAC"/>
    <w:rsid w:val="003341A7"/>
    <w:rsid w:val="0034083F"/>
    <w:rsid w:val="00344CAB"/>
    <w:rsid w:val="003451F8"/>
    <w:rsid w:val="003454A6"/>
    <w:rsid w:val="00345931"/>
    <w:rsid w:val="003547C1"/>
    <w:rsid w:val="00360F4E"/>
    <w:rsid w:val="00363A35"/>
    <w:rsid w:val="00364652"/>
    <w:rsid w:val="003671E4"/>
    <w:rsid w:val="003675F8"/>
    <w:rsid w:val="00370007"/>
    <w:rsid w:val="003701F1"/>
    <w:rsid w:val="003712B6"/>
    <w:rsid w:val="00374217"/>
    <w:rsid w:val="0037523A"/>
    <w:rsid w:val="00381053"/>
    <w:rsid w:val="00382C1E"/>
    <w:rsid w:val="00386857"/>
    <w:rsid w:val="00391ECE"/>
    <w:rsid w:val="0039368B"/>
    <w:rsid w:val="00394D7A"/>
    <w:rsid w:val="00395749"/>
    <w:rsid w:val="003A2260"/>
    <w:rsid w:val="003A6DE1"/>
    <w:rsid w:val="003B06D5"/>
    <w:rsid w:val="003B089C"/>
    <w:rsid w:val="003B2FD0"/>
    <w:rsid w:val="003B6909"/>
    <w:rsid w:val="003B79B1"/>
    <w:rsid w:val="003C0AE9"/>
    <w:rsid w:val="003C73B8"/>
    <w:rsid w:val="003D1CAF"/>
    <w:rsid w:val="003D5CE5"/>
    <w:rsid w:val="003D6AAB"/>
    <w:rsid w:val="003D6DFD"/>
    <w:rsid w:val="003E04E6"/>
    <w:rsid w:val="003E1F2C"/>
    <w:rsid w:val="003E3635"/>
    <w:rsid w:val="003E4154"/>
    <w:rsid w:val="003F60B8"/>
    <w:rsid w:val="00401C06"/>
    <w:rsid w:val="004119A6"/>
    <w:rsid w:val="004133C5"/>
    <w:rsid w:val="00414308"/>
    <w:rsid w:val="00414E7D"/>
    <w:rsid w:val="004162C9"/>
    <w:rsid w:val="004218E2"/>
    <w:rsid w:val="00422A08"/>
    <w:rsid w:val="00423D88"/>
    <w:rsid w:val="00425291"/>
    <w:rsid w:val="00425D3F"/>
    <w:rsid w:val="004274F3"/>
    <w:rsid w:val="00431750"/>
    <w:rsid w:val="00431933"/>
    <w:rsid w:val="00443FA8"/>
    <w:rsid w:val="0044400F"/>
    <w:rsid w:val="00445DC7"/>
    <w:rsid w:val="004460DE"/>
    <w:rsid w:val="00447D12"/>
    <w:rsid w:val="004525F3"/>
    <w:rsid w:val="00455675"/>
    <w:rsid w:val="00463592"/>
    <w:rsid w:val="0046449E"/>
    <w:rsid w:val="00467C47"/>
    <w:rsid w:val="00475FBB"/>
    <w:rsid w:val="004769A6"/>
    <w:rsid w:val="004802B8"/>
    <w:rsid w:val="00482EC6"/>
    <w:rsid w:val="00490272"/>
    <w:rsid w:val="00492FF6"/>
    <w:rsid w:val="004930CA"/>
    <w:rsid w:val="004934A8"/>
    <w:rsid w:val="00494325"/>
    <w:rsid w:val="00494507"/>
    <w:rsid w:val="004A466A"/>
    <w:rsid w:val="004A4BEB"/>
    <w:rsid w:val="004B0D44"/>
    <w:rsid w:val="004B1475"/>
    <w:rsid w:val="004B799F"/>
    <w:rsid w:val="004C2788"/>
    <w:rsid w:val="004C5C9D"/>
    <w:rsid w:val="004D2939"/>
    <w:rsid w:val="004D7907"/>
    <w:rsid w:val="004E02AE"/>
    <w:rsid w:val="004E2BD8"/>
    <w:rsid w:val="004E46F4"/>
    <w:rsid w:val="004E5E0F"/>
    <w:rsid w:val="004F3AED"/>
    <w:rsid w:val="004F7A2B"/>
    <w:rsid w:val="0050055E"/>
    <w:rsid w:val="00501F4D"/>
    <w:rsid w:val="00512BCF"/>
    <w:rsid w:val="00514F24"/>
    <w:rsid w:val="0051782C"/>
    <w:rsid w:val="00523CEA"/>
    <w:rsid w:val="00524122"/>
    <w:rsid w:val="005273A7"/>
    <w:rsid w:val="005310D6"/>
    <w:rsid w:val="005318E2"/>
    <w:rsid w:val="00531E13"/>
    <w:rsid w:val="005362BE"/>
    <w:rsid w:val="00540F56"/>
    <w:rsid w:val="005430B3"/>
    <w:rsid w:val="005461D8"/>
    <w:rsid w:val="00546BB3"/>
    <w:rsid w:val="00546D31"/>
    <w:rsid w:val="00550988"/>
    <w:rsid w:val="00553290"/>
    <w:rsid w:val="00556362"/>
    <w:rsid w:val="00560023"/>
    <w:rsid w:val="005663A5"/>
    <w:rsid w:val="00571430"/>
    <w:rsid w:val="0057551F"/>
    <w:rsid w:val="00586F29"/>
    <w:rsid w:val="00592412"/>
    <w:rsid w:val="005929E6"/>
    <w:rsid w:val="00593A31"/>
    <w:rsid w:val="005944FF"/>
    <w:rsid w:val="00594F72"/>
    <w:rsid w:val="0059696E"/>
    <w:rsid w:val="005A5858"/>
    <w:rsid w:val="005A6D37"/>
    <w:rsid w:val="005C1098"/>
    <w:rsid w:val="005C12E7"/>
    <w:rsid w:val="005C469A"/>
    <w:rsid w:val="005C4875"/>
    <w:rsid w:val="005D0BD2"/>
    <w:rsid w:val="005D1A19"/>
    <w:rsid w:val="005E2598"/>
    <w:rsid w:val="005E38E7"/>
    <w:rsid w:val="005F39F9"/>
    <w:rsid w:val="006035F3"/>
    <w:rsid w:val="00604263"/>
    <w:rsid w:val="00612191"/>
    <w:rsid w:val="00614D66"/>
    <w:rsid w:val="00621B67"/>
    <w:rsid w:val="00630328"/>
    <w:rsid w:val="00636854"/>
    <w:rsid w:val="00637286"/>
    <w:rsid w:val="00637420"/>
    <w:rsid w:val="00640188"/>
    <w:rsid w:val="00640390"/>
    <w:rsid w:val="006405E7"/>
    <w:rsid w:val="0064105D"/>
    <w:rsid w:val="00643845"/>
    <w:rsid w:val="00646BD1"/>
    <w:rsid w:val="00651112"/>
    <w:rsid w:val="0065473E"/>
    <w:rsid w:val="00656711"/>
    <w:rsid w:val="0067005B"/>
    <w:rsid w:val="00673E6D"/>
    <w:rsid w:val="006757B8"/>
    <w:rsid w:val="00677E23"/>
    <w:rsid w:val="00680491"/>
    <w:rsid w:val="00681951"/>
    <w:rsid w:val="006830C3"/>
    <w:rsid w:val="00684FE6"/>
    <w:rsid w:val="00685AFB"/>
    <w:rsid w:val="00686EFD"/>
    <w:rsid w:val="006904FA"/>
    <w:rsid w:val="00691039"/>
    <w:rsid w:val="00693976"/>
    <w:rsid w:val="00695D02"/>
    <w:rsid w:val="006A7D75"/>
    <w:rsid w:val="006B26BD"/>
    <w:rsid w:val="006B7117"/>
    <w:rsid w:val="006C1272"/>
    <w:rsid w:val="006C435E"/>
    <w:rsid w:val="006D5DB9"/>
    <w:rsid w:val="006D6603"/>
    <w:rsid w:val="006E6BB6"/>
    <w:rsid w:val="006F6955"/>
    <w:rsid w:val="006F7133"/>
    <w:rsid w:val="00702AEA"/>
    <w:rsid w:val="007122B9"/>
    <w:rsid w:val="00712EEA"/>
    <w:rsid w:val="007130C1"/>
    <w:rsid w:val="00715412"/>
    <w:rsid w:val="007227E7"/>
    <w:rsid w:val="00722C04"/>
    <w:rsid w:val="00725A20"/>
    <w:rsid w:val="00733B2B"/>
    <w:rsid w:val="00733CA0"/>
    <w:rsid w:val="00735F6D"/>
    <w:rsid w:val="007527D5"/>
    <w:rsid w:val="007574FE"/>
    <w:rsid w:val="007625CA"/>
    <w:rsid w:val="00763C85"/>
    <w:rsid w:val="00763EAA"/>
    <w:rsid w:val="0076472A"/>
    <w:rsid w:val="00766AD8"/>
    <w:rsid w:val="00766C59"/>
    <w:rsid w:val="007671D9"/>
    <w:rsid w:val="0077046A"/>
    <w:rsid w:val="00772D84"/>
    <w:rsid w:val="00775FB1"/>
    <w:rsid w:val="00776C3B"/>
    <w:rsid w:val="00786892"/>
    <w:rsid w:val="007924BB"/>
    <w:rsid w:val="00792DE5"/>
    <w:rsid w:val="0079769B"/>
    <w:rsid w:val="007A1764"/>
    <w:rsid w:val="007A5015"/>
    <w:rsid w:val="007A52CE"/>
    <w:rsid w:val="007A7B58"/>
    <w:rsid w:val="007B1149"/>
    <w:rsid w:val="007C2F75"/>
    <w:rsid w:val="007C3A72"/>
    <w:rsid w:val="007C74A9"/>
    <w:rsid w:val="007D4628"/>
    <w:rsid w:val="007D55B9"/>
    <w:rsid w:val="007E0C81"/>
    <w:rsid w:val="007E349C"/>
    <w:rsid w:val="007E52D9"/>
    <w:rsid w:val="007E5534"/>
    <w:rsid w:val="007E5AAA"/>
    <w:rsid w:val="007F265D"/>
    <w:rsid w:val="007F4AB7"/>
    <w:rsid w:val="007F4E13"/>
    <w:rsid w:val="007F7E79"/>
    <w:rsid w:val="008002C1"/>
    <w:rsid w:val="00800492"/>
    <w:rsid w:val="00800F97"/>
    <w:rsid w:val="008032EB"/>
    <w:rsid w:val="00812144"/>
    <w:rsid w:val="00815D8F"/>
    <w:rsid w:val="0081616E"/>
    <w:rsid w:val="00820FD7"/>
    <w:rsid w:val="008214BC"/>
    <w:rsid w:val="00824025"/>
    <w:rsid w:val="00831CFC"/>
    <w:rsid w:val="0083667B"/>
    <w:rsid w:val="00840D00"/>
    <w:rsid w:val="00841050"/>
    <w:rsid w:val="00843744"/>
    <w:rsid w:val="00843A6E"/>
    <w:rsid w:val="00843F90"/>
    <w:rsid w:val="00847189"/>
    <w:rsid w:val="0085029C"/>
    <w:rsid w:val="0085279A"/>
    <w:rsid w:val="008546A2"/>
    <w:rsid w:val="00854876"/>
    <w:rsid w:val="00855CF0"/>
    <w:rsid w:val="008837F3"/>
    <w:rsid w:val="0088646B"/>
    <w:rsid w:val="00891C7D"/>
    <w:rsid w:val="008937F3"/>
    <w:rsid w:val="0089541B"/>
    <w:rsid w:val="008A03FA"/>
    <w:rsid w:val="008B0334"/>
    <w:rsid w:val="008B1699"/>
    <w:rsid w:val="008C1B93"/>
    <w:rsid w:val="008C2188"/>
    <w:rsid w:val="008C57C1"/>
    <w:rsid w:val="008D061E"/>
    <w:rsid w:val="008D4E43"/>
    <w:rsid w:val="008D594D"/>
    <w:rsid w:val="008E7CB7"/>
    <w:rsid w:val="008F1BB7"/>
    <w:rsid w:val="009002E8"/>
    <w:rsid w:val="00903D0F"/>
    <w:rsid w:val="00904D35"/>
    <w:rsid w:val="00906C68"/>
    <w:rsid w:val="00910AC0"/>
    <w:rsid w:val="009111FB"/>
    <w:rsid w:val="00911668"/>
    <w:rsid w:val="00911D26"/>
    <w:rsid w:val="009254E5"/>
    <w:rsid w:val="00925DA3"/>
    <w:rsid w:val="00932FE8"/>
    <w:rsid w:val="00934C3C"/>
    <w:rsid w:val="00936C58"/>
    <w:rsid w:val="00943619"/>
    <w:rsid w:val="0094523E"/>
    <w:rsid w:val="00961636"/>
    <w:rsid w:val="00964B44"/>
    <w:rsid w:val="009660D4"/>
    <w:rsid w:val="00966343"/>
    <w:rsid w:val="009663B1"/>
    <w:rsid w:val="00966A36"/>
    <w:rsid w:val="009713D7"/>
    <w:rsid w:val="00972542"/>
    <w:rsid w:val="00972D44"/>
    <w:rsid w:val="00973248"/>
    <w:rsid w:val="0097658E"/>
    <w:rsid w:val="0098479B"/>
    <w:rsid w:val="00990973"/>
    <w:rsid w:val="00990B3C"/>
    <w:rsid w:val="009916D6"/>
    <w:rsid w:val="00991956"/>
    <w:rsid w:val="00991BA0"/>
    <w:rsid w:val="00993FF0"/>
    <w:rsid w:val="009941F9"/>
    <w:rsid w:val="009943B4"/>
    <w:rsid w:val="009A243E"/>
    <w:rsid w:val="009B4A77"/>
    <w:rsid w:val="009B62DA"/>
    <w:rsid w:val="009D1B6E"/>
    <w:rsid w:val="009D2A18"/>
    <w:rsid w:val="009D3CD8"/>
    <w:rsid w:val="009E341B"/>
    <w:rsid w:val="009E4CCE"/>
    <w:rsid w:val="009E5301"/>
    <w:rsid w:val="009E6318"/>
    <w:rsid w:val="009F123A"/>
    <w:rsid w:val="009F14FC"/>
    <w:rsid w:val="009F2D6F"/>
    <w:rsid w:val="009F603C"/>
    <w:rsid w:val="009F7575"/>
    <w:rsid w:val="00A002DB"/>
    <w:rsid w:val="00A016E6"/>
    <w:rsid w:val="00A01C5B"/>
    <w:rsid w:val="00A03971"/>
    <w:rsid w:val="00A04DB1"/>
    <w:rsid w:val="00A05B1C"/>
    <w:rsid w:val="00A100B0"/>
    <w:rsid w:val="00A17B68"/>
    <w:rsid w:val="00A20CB3"/>
    <w:rsid w:val="00A22992"/>
    <w:rsid w:val="00A23C3D"/>
    <w:rsid w:val="00A25AB8"/>
    <w:rsid w:val="00A27DD2"/>
    <w:rsid w:val="00A31FC5"/>
    <w:rsid w:val="00A36816"/>
    <w:rsid w:val="00A36A19"/>
    <w:rsid w:val="00A36C3D"/>
    <w:rsid w:val="00A37724"/>
    <w:rsid w:val="00A37F4C"/>
    <w:rsid w:val="00A45886"/>
    <w:rsid w:val="00A4613A"/>
    <w:rsid w:val="00A46C9E"/>
    <w:rsid w:val="00A5009E"/>
    <w:rsid w:val="00A50522"/>
    <w:rsid w:val="00A52B96"/>
    <w:rsid w:val="00A56EB0"/>
    <w:rsid w:val="00A63B43"/>
    <w:rsid w:val="00A72D5F"/>
    <w:rsid w:val="00A75E54"/>
    <w:rsid w:val="00A7775C"/>
    <w:rsid w:val="00A81F3A"/>
    <w:rsid w:val="00A828CA"/>
    <w:rsid w:val="00A8592B"/>
    <w:rsid w:val="00A901DA"/>
    <w:rsid w:val="00A9095E"/>
    <w:rsid w:val="00A95A79"/>
    <w:rsid w:val="00A96B1D"/>
    <w:rsid w:val="00AA1309"/>
    <w:rsid w:val="00AA3846"/>
    <w:rsid w:val="00AA4612"/>
    <w:rsid w:val="00AA5957"/>
    <w:rsid w:val="00AA7646"/>
    <w:rsid w:val="00AB0691"/>
    <w:rsid w:val="00AB49C4"/>
    <w:rsid w:val="00AC182C"/>
    <w:rsid w:val="00AC2CA5"/>
    <w:rsid w:val="00AC5E12"/>
    <w:rsid w:val="00AC5EA3"/>
    <w:rsid w:val="00AE3972"/>
    <w:rsid w:val="00AF1D8A"/>
    <w:rsid w:val="00AF2C9A"/>
    <w:rsid w:val="00AF57C6"/>
    <w:rsid w:val="00AF5BEF"/>
    <w:rsid w:val="00AF71F5"/>
    <w:rsid w:val="00B0048E"/>
    <w:rsid w:val="00B05C76"/>
    <w:rsid w:val="00B1245D"/>
    <w:rsid w:val="00B141DB"/>
    <w:rsid w:val="00B151DA"/>
    <w:rsid w:val="00B15831"/>
    <w:rsid w:val="00B20BCF"/>
    <w:rsid w:val="00B21722"/>
    <w:rsid w:val="00B21A32"/>
    <w:rsid w:val="00B27A41"/>
    <w:rsid w:val="00B33E4D"/>
    <w:rsid w:val="00B3635F"/>
    <w:rsid w:val="00B416A0"/>
    <w:rsid w:val="00B44121"/>
    <w:rsid w:val="00B51855"/>
    <w:rsid w:val="00B5217E"/>
    <w:rsid w:val="00B53D35"/>
    <w:rsid w:val="00B5558B"/>
    <w:rsid w:val="00B60CC5"/>
    <w:rsid w:val="00B61F4F"/>
    <w:rsid w:val="00B64A95"/>
    <w:rsid w:val="00B66CA8"/>
    <w:rsid w:val="00B75D7D"/>
    <w:rsid w:val="00B775D6"/>
    <w:rsid w:val="00B85068"/>
    <w:rsid w:val="00B93171"/>
    <w:rsid w:val="00B958D7"/>
    <w:rsid w:val="00B9653B"/>
    <w:rsid w:val="00B96CD4"/>
    <w:rsid w:val="00BA2F8E"/>
    <w:rsid w:val="00BA4453"/>
    <w:rsid w:val="00BA4EEE"/>
    <w:rsid w:val="00BA6CCB"/>
    <w:rsid w:val="00BA6F02"/>
    <w:rsid w:val="00BB2911"/>
    <w:rsid w:val="00BB6BCC"/>
    <w:rsid w:val="00BB71BF"/>
    <w:rsid w:val="00BC4FD8"/>
    <w:rsid w:val="00BC70F9"/>
    <w:rsid w:val="00BD2AC2"/>
    <w:rsid w:val="00BD2BE3"/>
    <w:rsid w:val="00BD3295"/>
    <w:rsid w:val="00BD64AC"/>
    <w:rsid w:val="00BE2C37"/>
    <w:rsid w:val="00BE61FE"/>
    <w:rsid w:val="00BF17C3"/>
    <w:rsid w:val="00C00EE4"/>
    <w:rsid w:val="00C012BD"/>
    <w:rsid w:val="00C02F6A"/>
    <w:rsid w:val="00C07D5F"/>
    <w:rsid w:val="00C1735C"/>
    <w:rsid w:val="00C228E5"/>
    <w:rsid w:val="00C26013"/>
    <w:rsid w:val="00C266CF"/>
    <w:rsid w:val="00C26B0C"/>
    <w:rsid w:val="00C317A7"/>
    <w:rsid w:val="00C34728"/>
    <w:rsid w:val="00C353B9"/>
    <w:rsid w:val="00C42C32"/>
    <w:rsid w:val="00C532A9"/>
    <w:rsid w:val="00C53C17"/>
    <w:rsid w:val="00C54FF8"/>
    <w:rsid w:val="00C60973"/>
    <w:rsid w:val="00C62CAB"/>
    <w:rsid w:val="00C66B54"/>
    <w:rsid w:val="00C67513"/>
    <w:rsid w:val="00C6754B"/>
    <w:rsid w:val="00C67F7D"/>
    <w:rsid w:val="00C7090D"/>
    <w:rsid w:val="00C70C86"/>
    <w:rsid w:val="00C72DE0"/>
    <w:rsid w:val="00C75845"/>
    <w:rsid w:val="00C76133"/>
    <w:rsid w:val="00C80396"/>
    <w:rsid w:val="00C82837"/>
    <w:rsid w:val="00C9050E"/>
    <w:rsid w:val="00C92AF7"/>
    <w:rsid w:val="00C94BD5"/>
    <w:rsid w:val="00CA2FE4"/>
    <w:rsid w:val="00CA5456"/>
    <w:rsid w:val="00CB2162"/>
    <w:rsid w:val="00CB259B"/>
    <w:rsid w:val="00CB43D7"/>
    <w:rsid w:val="00CB4C7D"/>
    <w:rsid w:val="00CB6DE3"/>
    <w:rsid w:val="00CC42C4"/>
    <w:rsid w:val="00CC57DA"/>
    <w:rsid w:val="00CC58A4"/>
    <w:rsid w:val="00CC7D24"/>
    <w:rsid w:val="00CD1F33"/>
    <w:rsid w:val="00CD2296"/>
    <w:rsid w:val="00CE0B92"/>
    <w:rsid w:val="00CE318E"/>
    <w:rsid w:val="00CF336B"/>
    <w:rsid w:val="00CF627E"/>
    <w:rsid w:val="00CF7ABD"/>
    <w:rsid w:val="00D043FA"/>
    <w:rsid w:val="00D056D3"/>
    <w:rsid w:val="00D11998"/>
    <w:rsid w:val="00D15162"/>
    <w:rsid w:val="00D16752"/>
    <w:rsid w:val="00D20F6E"/>
    <w:rsid w:val="00D27CBC"/>
    <w:rsid w:val="00D32B33"/>
    <w:rsid w:val="00D35224"/>
    <w:rsid w:val="00D36955"/>
    <w:rsid w:val="00D40C8C"/>
    <w:rsid w:val="00D415E3"/>
    <w:rsid w:val="00D47B22"/>
    <w:rsid w:val="00D50B6E"/>
    <w:rsid w:val="00D546A3"/>
    <w:rsid w:val="00D54B0C"/>
    <w:rsid w:val="00D55777"/>
    <w:rsid w:val="00D63756"/>
    <w:rsid w:val="00D6530D"/>
    <w:rsid w:val="00D667C5"/>
    <w:rsid w:val="00D676C4"/>
    <w:rsid w:val="00D73296"/>
    <w:rsid w:val="00D75AE7"/>
    <w:rsid w:val="00D807B0"/>
    <w:rsid w:val="00D812B2"/>
    <w:rsid w:val="00D847E7"/>
    <w:rsid w:val="00D85F0C"/>
    <w:rsid w:val="00D911E5"/>
    <w:rsid w:val="00D91778"/>
    <w:rsid w:val="00D92E68"/>
    <w:rsid w:val="00D9792B"/>
    <w:rsid w:val="00D97F67"/>
    <w:rsid w:val="00DA0286"/>
    <w:rsid w:val="00DA0CF2"/>
    <w:rsid w:val="00DA0D37"/>
    <w:rsid w:val="00DB282E"/>
    <w:rsid w:val="00DB3862"/>
    <w:rsid w:val="00DB4094"/>
    <w:rsid w:val="00DB60C2"/>
    <w:rsid w:val="00DB6FA9"/>
    <w:rsid w:val="00DC79B4"/>
    <w:rsid w:val="00DC7B18"/>
    <w:rsid w:val="00DD0E35"/>
    <w:rsid w:val="00DD12C7"/>
    <w:rsid w:val="00DD2D2F"/>
    <w:rsid w:val="00DD3E0C"/>
    <w:rsid w:val="00DE3698"/>
    <w:rsid w:val="00DF4C38"/>
    <w:rsid w:val="00DF63F5"/>
    <w:rsid w:val="00DF70B0"/>
    <w:rsid w:val="00E0464E"/>
    <w:rsid w:val="00E06868"/>
    <w:rsid w:val="00E07E17"/>
    <w:rsid w:val="00E1024E"/>
    <w:rsid w:val="00E14523"/>
    <w:rsid w:val="00E1490C"/>
    <w:rsid w:val="00E14F6D"/>
    <w:rsid w:val="00E15652"/>
    <w:rsid w:val="00E2077D"/>
    <w:rsid w:val="00E20A4F"/>
    <w:rsid w:val="00E20BC6"/>
    <w:rsid w:val="00E22E19"/>
    <w:rsid w:val="00E259B9"/>
    <w:rsid w:val="00E31968"/>
    <w:rsid w:val="00E3266B"/>
    <w:rsid w:val="00E37D84"/>
    <w:rsid w:val="00E407FD"/>
    <w:rsid w:val="00E40820"/>
    <w:rsid w:val="00E41328"/>
    <w:rsid w:val="00E44584"/>
    <w:rsid w:val="00E53E2A"/>
    <w:rsid w:val="00E569A7"/>
    <w:rsid w:val="00E570C9"/>
    <w:rsid w:val="00E61D4E"/>
    <w:rsid w:val="00E62DA6"/>
    <w:rsid w:val="00E63EEB"/>
    <w:rsid w:val="00E64146"/>
    <w:rsid w:val="00E64E2A"/>
    <w:rsid w:val="00E67F93"/>
    <w:rsid w:val="00E709A3"/>
    <w:rsid w:val="00E71E5C"/>
    <w:rsid w:val="00E76B78"/>
    <w:rsid w:val="00E8057E"/>
    <w:rsid w:val="00E83C93"/>
    <w:rsid w:val="00E84F20"/>
    <w:rsid w:val="00E86E29"/>
    <w:rsid w:val="00E92E2F"/>
    <w:rsid w:val="00E9309C"/>
    <w:rsid w:val="00EA14EB"/>
    <w:rsid w:val="00EA180E"/>
    <w:rsid w:val="00EA244D"/>
    <w:rsid w:val="00EA5B35"/>
    <w:rsid w:val="00EA7E96"/>
    <w:rsid w:val="00EB52DB"/>
    <w:rsid w:val="00EB5801"/>
    <w:rsid w:val="00EC21F7"/>
    <w:rsid w:val="00EC477B"/>
    <w:rsid w:val="00EC7FE5"/>
    <w:rsid w:val="00ED4D72"/>
    <w:rsid w:val="00EE2C95"/>
    <w:rsid w:val="00EE4679"/>
    <w:rsid w:val="00EF3DD5"/>
    <w:rsid w:val="00EF5003"/>
    <w:rsid w:val="00F021D9"/>
    <w:rsid w:val="00F05B61"/>
    <w:rsid w:val="00F111C2"/>
    <w:rsid w:val="00F14708"/>
    <w:rsid w:val="00F20207"/>
    <w:rsid w:val="00F24ABF"/>
    <w:rsid w:val="00F25D83"/>
    <w:rsid w:val="00F268B5"/>
    <w:rsid w:val="00F3058A"/>
    <w:rsid w:val="00F31633"/>
    <w:rsid w:val="00F33DC9"/>
    <w:rsid w:val="00F4050C"/>
    <w:rsid w:val="00F41051"/>
    <w:rsid w:val="00F45A15"/>
    <w:rsid w:val="00F47B90"/>
    <w:rsid w:val="00F52FE2"/>
    <w:rsid w:val="00F54AF9"/>
    <w:rsid w:val="00F5593D"/>
    <w:rsid w:val="00F55971"/>
    <w:rsid w:val="00F55D00"/>
    <w:rsid w:val="00F572C0"/>
    <w:rsid w:val="00F60704"/>
    <w:rsid w:val="00F60FBF"/>
    <w:rsid w:val="00F61D38"/>
    <w:rsid w:val="00F62A52"/>
    <w:rsid w:val="00F64AF6"/>
    <w:rsid w:val="00F677FB"/>
    <w:rsid w:val="00F76F56"/>
    <w:rsid w:val="00F7703A"/>
    <w:rsid w:val="00F77412"/>
    <w:rsid w:val="00F80123"/>
    <w:rsid w:val="00F80E7F"/>
    <w:rsid w:val="00F812F8"/>
    <w:rsid w:val="00F867ED"/>
    <w:rsid w:val="00F926D9"/>
    <w:rsid w:val="00F92CCE"/>
    <w:rsid w:val="00FA0631"/>
    <w:rsid w:val="00FA11EF"/>
    <w:rsid w:val="00FA1BCA"/>
    <w:rsid w:val="00FA7ECC"/>
    <w:rsid w:val="00FB0FFB"/>
    <w:rsid w:val="00FB184A"/>
    <w:rsid w:val="00FB364C"/>
    <w:rsid w:val="00FB5AE9"/>
    <w:rsid w:val="00FC072D"/>
    <w:rsid w:val="00FC24EE"/>
    <w:rsid w:val="00FC3A18"/>
    <w:rsid w:val="00FC40F7"/>
    <w:rsid w:val="00FC6454"/>
    <w:rsid w:val="00FC701D"/>
    <w:rsid w:val="00FD205A"/>
    <w:rsid w:val="00FD7615"/>
    <w:rsid w:val="00FE1A98"/>
    <w:rsid w:val="00FE3BCA"/>
    <w:rsid w:val="00FE4F41"/>
    <w:rsid w:val="00FE5B56"/>
    <w:rsid w:val="00FE6D0E"/>
    <w:rsid w:val="00FF395E"/>
    <w:rsid w:val="00FF576C"/>
    <w:rsid w:val="00FF685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2E0D6D"/>
  <w15:chartTrackingRefBased/>
  <w15:docId w15:val="{FD634584-F16A-41A9-9F87-7D032FF9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575"/>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7575"/>
    <w:rPr>
      <w:color w:val="0563C1"/>
      <w:u w:val="single"/>
    </w:rPr>
  </w:style>
  <w:style w:type="character" w:customStyle="1" w:styleId="PrrafodelistaCar">
    <w:name w:val="Párrafo de lista Car"/>
    <w:aliases w:val="Viñetas Car,Bulletr List Paragraph Car,Bullet 1 Car,Use Case List Paragraph Car,P?rrafo de lista Car,Vi?etas Car,Párrafo de Informe de Auditoría Car,Numeral 3 Car,List Car,List1 Car,Lista de viñetas Car,EY EPM - Lista Car"/>
    <w:basedOn w:val="Fuentedeprrafopredeter"/>
    <w:link w:val="Prrafodelista"/>
    <w:uiPriority w:val="99"/>
    <w:qFormat/>
    <w:locked/>
    <w:rsid w:val="009F7575"/>
    <w:rPr>
      <w:rFonts w:ascii="Verdana" w:hAnsi="Verdana"/>
    </w:rPr>
  </w:style>
  <w:style w:type="paragraph" w:styleId="Prrafodelista">
    <w:name w:val="List Paragraph"/>
    <w:aliases w:val="Viñetas,Bulletr List Paragraph,Bullet 1,Use Case List Paragraph,P?rrafo de lista,Vi?etas,Párrafo de Informe de Auditoría,Numeral 3,List,List1,Lista de viñetas,EY EPM - Lista,Párrafo de lista1,Indice de Figuras"/>
    <w:basedOn w:val="Normal"/>
    <w:link w:val="PrrafodelistaCar"/>
    <w:uiPriority w:val="99"/>
    <w:qFormat/>
    <w:rsid w:val="009F7575"/>
    <w:pPr>
      <w:ind w:left="720"/>
      <w:contextualSpacing/>
      <w:jc w:val="both"/>
    </w:pPr>
    <w:rPr>
      <w:rFonts w:ascii="Verdana" w:hAnsi="Verdana" w:cstheme="minorBidi"/>
    </w:rPr>
  </w:style>
  <w:style w:type="character" w:customStyle="1" w:styleId="AnexosttuloCar">
    <w:name w:val="Anexos título Car"/>
    <w:basedOn w:val="Fuentedeprrafopredeter"/>
    <w:link w:val="Anexosttulo"/>
    <w:locked/>
    <w:rsid w:val="009F7575"/>
    <w:rPr>
      <w:rFonts w:ascii="Arial" w:hAnsi="Arial" w:cs="Arial"/>
      <w:b/>
      <w:bCs/>
    </w:rPr>
  </w:style>
  <w:style w:type="paragraph" w:customStyle="1" w:styleId="Anexosttulo">
    <w:name w:val="Anexos título"/>
    <w:basedOn w:val="Normal"/>
    <w:link w:val="AnexosttuloCar"/>
    <w:rsid w:val="009F7575"/>
    <w:pPr>
      <w:keepNext/>
      <w:contextualSpacing/>
      <w:jc w:val="both"/>
    </w:pPr>
    <w:rPr>
      <w:rFonts w:ascii="Arial" w:hAnsi="Arial" w:cs="Arial"/>
      <w:b/>
      <w:bCs/>
    </w:rPr>
  </w:style>
  <w:style w:type="table" w:styleId="Tablaconcuadrcula">
    <w:name w:val="Table Grid"/>
    <w:basedOn w:val="Tablanormal"/>
    <w:uiPriority w:val="59"/>
    <w:rsid w:val="009F7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F7575"/>
    <w:pPr>
      <w:tabs>
        <w:tab w:val="center" w:pos="4419"/>
        <w:tab w:val="right" w:pos="8838"/>
      </w:tabs>
    </w:pPr>
  </w:style>
  <w:style w:type="character" w:customStyle="1" w:styleId="EncabezadoCar">
    <w:name w:val="Encabezado Car"/>
    <w:basedOn w:val="Fuentedeprrafopredeter"/>
    <w:link w:val="Encabezado"/>
    <w:uiPriority w:val="99"/>
    <w:rsid w:val="009F7575"/>
    <w:rPr>
      <w:rFonts w:ascii="Calibri" w:hAnsi="Calibri" w:cs="Calibri"/>
    </w:rPr>
  </w:style>
  <w:style w:type="character" w:customStyle="1" w:styleId="Sangra2detindependienteCar">
    <w:name w:val="Sangría 2 de t. independiente Car"/>
    <w:basedOn w:val="Fuentedeprrafopredeter"/>
    <w:link w:val="Sangra2detindependiente"/>
    <w:uiPriority w:val="99"/>
    <w:rsid w:val="009F7575"/>
  </w:style>
  <w:style w:type="paragraph" w:styleId="Sangra2detindependiente">
    <w:name w:val="Body Text Indent 2"/>
    <w:basedOn w:val="Normal"/>
    <w:link w:val="Sangra2detindependienteCar"/>
    <w:uiPriority w:val="99"/>
    <w:unhideWhenUsed/>
    <w:rsid w:val="009F7575"/>
    <w:pPr>
      <w:suppressAutoHyphens/>
      <w:spacing w:after="120" w:line="480" w:lineRule="auto"/>
      <w:ind w:left="283"/>
    </w:pPr>
    <w:rPr>
      <w:rFonts w:asciiTheme="minorHAnsi" w:hAnsiTheme="minorHAnsi" w:cstheme="minorBidi"/>
    </w:rPr>
  </w:style>
  <w:style w:type="character" w:customStyle="1" w:styleId="Sangra2detindependienteCar1">
    <w:name w:val="Sangría 2 de t. independiente Car1"/>
    <w:basedOn w:val="Fuentedeprrafopredeter"/>
    <w:uiPriority w:val="99"/>
    <w:semiHidden/>
    <w:rsid w:val="009F7575"/>
    <w:rPr>
      <w:rFonts w:ascii="Calibri" w:hAnsi="Calibri" w:cs="Calibri"/>
    </w:rPr>
  </w:style>
  <w:style w:type="paragraph" w:customStyle="1" w:styleId="Default">
    <w:name w:val="Default"/>
    <w:rsid w:val="009F7575"/>
    <w:pPr>
      <w:autoSpaceDE w:val="0"/>
      <w:autoSpaceDN w:val="0"/>
      <w:adjustRightInd w:val="0"/>
      <w:spacing w:after="0" w:line="240" w:lineRule="auto"/>
    </w:pPr>
    <w:rPr>
      <w:rFonts w:ascii="Calibri" w:hAnsi="Calibri" w:cs="Calibri"/>
      <w:b/>
      <w:color w:val="000000"/>
      <w:sz w:val="24"/>
      <w:szCs w:val="24"/>
    </w:rPr>
  </w:style>
  <w:style w:type="paragraph" w:styleId="Piedepgina">
    <w:name w:val="footer"/>
    <w:basedOn w:val="Normal"/>
    <w:link w:val="PiedepginaCar"/>
    <w:uiPriority w:val="99"/>
    <w:unhideWhenUsed/>
    <w:rsid w:val="009F7575"/>
    <w:pPr>
      <w:tabs>
        <w:tab w:val="center" w:pos="4419"/>
        <w:tab w:val="right" w:pos="8838"/>
      </w:tabs>
    </w:pPr>
  </w:style>
  <w:style w:type="character" w:customStyle="1" w:styleId="PiedepginaCar">
    <w:name w:val="Pie de página Car"/>
    <w:basedOn w:val="Fuentedeprrafopredeter"/>
    <w:link w:val="Piedepgina"/>
    <w:uiPriority w:val="99"/>
    <w:rsid w:val="009F7575"/>
    <w:rPr>
      <w:rFonts w:ascii="Calibri" w:hAnsi="Calibri" w:cs="Calibri"/>
    </w:rPr>
  </w:style>
  <w:style w:type="paragraph" w:customStyle="1" w:styleId="parrafos">
    <w:name w:val="parrafos"/>
    <w:basedOn w:val="Normal"/>
    <w:autoRedefine/>
    <w:qFormat/>
    <w:rsid w:val="00E07E17"/>
    <w:rPr>
      <w:rFonts w:ascii="Arial" w:eastAsiaTheme="minorEastAsia" w:hAnsi="Arial" w:cs="Arial"/>
      <w:color w:val="007588"/>
      <w:lang w:val="es-ES_tradnl" w:eastAsia="es-ES"/>
    </w:rPr>
  </w:style>
  <w:style w:type="paragraph" w:styleId="Textocomentario">
    <w:name w:val="annotation text"/>
    <w:basedOn w:val="Normal"/>
    <w:link w:val="TextocomentarioCar"/>
    <w:uiPriority w:val="99"/>
    <w:unhideWhenUsed/>
    <w:rsid w:val="0037523A"/>
    <w:rPr>
      <w:sz w:val="20"/>
      <w:szCs w:val="20"/>
      <w:lang w:eastAsia="es-CR"/>
    </w:rPr>
  </w:style>
  <w:style w:type="character" w:customStyle="1" w:styleId="TextocomentarioCar">
    <w:name w:val="Texto comentario Car"/>
    <w:basedOn w:val="Fuentedeprrafopredeter"/>
    <w:link w:val="Textocomentario"/>
    <w:uiPriority w:val="99"/>
    <w:rsid w:val="0037523A"/>
    <w:rPr>
      <w:rFonts w:ascii="Calibri" w:hAnsi="Calibri" w:cs="Calibri"/>
      <w:sz w:val="20"/>
      <w:szCs w:val="20"/>
      <w:lang w:eastAsia="es-CR"/>
    </w:rPr>
  </w:style>
  <w:style w:type="paragraph" w:styleId="Revisin">
    <w:name w:val="Revision"/>
    <w:hidden/>
    <w:uiPriority w:val="99"/>
    <w:semiHidden/>
    <w:rsid w:val="00002B5B"/>
    <w:pPr>
      <w:spacing w:after="0" w:line="240" w:lineRule="auto"/>
    </w:pPr>
    <w:rPr>
      <w:rFonts w:ascii="Calibri" w:hAnsi="Calibri" w:cs="Calibri"/>
    </w:rPr>
  </w:style>
  <w:style w:type="character" w:styleId="Refdecomentario">
    <w:name w:val="annotation reference"/>
    <w:basedOn w:val="Fuentedeprrafopredeter"/>
    <w:uiPriority w:val="99"/>
    <w:semiHidden/>
    <w:unhideWhenUsed/>
    <w:rsid w:val="00E1490C"/>
    <w:rPr>
      <w:sz w:val="16"/>
      <w:szCs w:val="16"/>
    </w:rPr>
  </w:style>
  <w:style w:type="paragraph" w:styleId="Asuntodelcomentario">
    <w:name w:val="annotation subject"/>
    <w:basedOn w:val="Textocomentario"/>
    <w:next w:val="Textocomentario"/>
    <w:link w:val="AsuntodelcomentarioCar"/>
    <w:uiPriority w:val="99"/>
    <w:semiHidden/>
    <w:unhideWhenUsed/>
    <w:rsid w:val="00E1490C"/>
    <w:rPr>
      <w:b/>
      <w:bCs/>
      <w:lang w:eastAsia="en-US"/>
    </w:rPr>
  </w:style>
  <w:style w:type="character" w:customStyle="1" w:styleId="AsuntodelcomentarioCar">
    <w:name w:val="Asunto del comentario Car"/>
    <w:basedOn w:val="TextocomentarioCar"/>
    <w:link w:val="Asuntodelcomentario"/>
    <w:uiPriority w:val="99"/>
    <w:semiHidden/>
    <w:rsid w:val="00E1490C"/>
    <w:rPr>
      <w:rFonts w:ascii="Calibri" w:hAnsi="Calibri" w:cs="Calibri"/>
      <w:b/>
      <w:bCs/>
      <w:sz w:val="20"/>
      <w:szCs w:val="20"/>
      <w:lang w:eastAsia="es-CR"/>
    </w:rPr>
  </w:style>
  <w:style w:type="paragraph" w:styleId="Textodeglobo">
    <w:name w:val="Balloon Text"/>
    <w:basedOn w:val="Normal"/>
    <w:link w:val="TextodegloboCar"/>
    <w:uiPriority w:val="99"/>
    <w:semiHidden/>
    <w:unhideWhenUsed/>
    <w:rsid w:val="003675F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75F8"/>
    <w:rPr>
      <w:rFonts w:ascii="Segoe UI" w:hAnsi="Segoe UI" w:cs="Segoe UI"/>
      <w:sz w:val="18"/>
      <w:szCs w:val="18"/>
    </w:rPr>
  </w:style>
  <w:style w:type="character" w:customStyle="1" w:styleId="ui-provider">
    <w:name w:val="ui-provider"/>
    <w:basedOn w:val="Fuentedeprrafopredeter"/>
    <w:rsid w:val="007C3A72"/>
  </w:style>
  <w:style w:type="paragraph" w:styleId="NormalWeb">
    <w:name w:val="Normal (Web)"/>
    <w:basedOn w:val="Normal"/>
    <w:uiPriority w:val="99"/>
    <w:semiHidden/>
    <w:unhideWhenUsed/>
    <w:rsid w:val="00C60973"/>
    <w:pPr>
      <w:spacing w:before="100" w:beforeAutospacing="1" w:after="100" w:afterAutospacing="1"/>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C60973"/>
    <w:rPr>
      <w:b/>
      <w:bCs/>
    </w:rPr>
  </w:style>
  <w:style w:type="character" w:customStyle="1" w:styleId="Mencinsinresolver1">
    <w:name w:val="Mención sin resolver1"/>
    <w:basedOn w:val="Fuentedeprrafopredeter"/>
    <w:uiPriority w:val="99"/>
    <w:semiHidden/>
    <w:unhideWhenUsed/>
    <w:rsid w:val="00E40820"/>
    <w:rPr>
      <w:color w:val="605E5C"/>
      <w:shd w:val="clear" w:color="auto" w:fill="E1DFDD"/>
    </w:rPr>
  </w:style>
  <w:style w:type="character" w:styleId="Hipervnculovisitado">
    <w:name w:val="FollowedHyperlink"/>
    <w:basedOn w:val="Fuentedeprrafopredeter"/>
    <w:uiPriority w:val="99"/>
    <w:semiHidden/>
    <w:unhideWhenUsed/>
    <w:rsid w:val="00786892"/>
    <w:rPr>
      <w:color w:val="954F72" w:themeColor="followedHyperlink"/>
      <w:u w:val="single"/>
    </w:rPr>
  </w:style>
  <w:style w:type="paragraph" w:styleId="Textonotapie">
    <w:name w:val="footnote text"/>
    <w:basedOn w:val="Normal"/>
    <w:link w:val="TextonotapieCar"/>
    <w:uiPriority w:val="99"/>
    <w:semiHidden/>
    <w:unhideWhenUsed/>
    <w:rsid w:val="006A7D75"/>
    <w:rPr>
      <w:sz w:val="20"/>
      <w:szCs w:val="20"/>
    </w:rPr>
  </w:style>
  <w:style w:type="character" w:customStyle="1" w:styleId="TextonotapieCar">
    <w:name w:val="Texto nota pie Car"/>
    <w:basedOn w:val="Fuentedeprrafopredeter"/>
    <w:link w:val="Textonotapie"/>
    <w:uiPriority w:val="99"/>
    <w:semiHidden/>
    <w:rsid w:val="006A7D75"/>
    <w:rPr>
      <w:rFonts w:ascii="Calibri" w:hAnsi="Calibri" w:cs="Calibri"/>
      <w:sz w:val="20"/>
      <w:szCs w:val="20"/>
    </w:rPr>
  </w:style>
  <w:style w:type="character" w:styleId="Refdenotaalpie">
    <w:name w:val="footnote reference"/>
    <w:basedOn w:val="Fuentedeprrafopredeter"/>
    <w:uiPriority w:val="99"/>
    <w:semiHidden/>
    <w:unhideWhenUsed/>
    <w:rsid w:val="006A7D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060020">
      <w:bodyDiv w:val="1"/>
      <w:marLeft w:val="0"/>
      <w:marRight w:val="0"/>
      <w:marTop w:val="0"/>
      <w:marBottom w:val="0"/>
      <w:divBdr>
        <w:top w:val="none" w:sz="0" w:space="0" w:color="auto"/>
        <w:left w:val="none" w:sz="0" w:space="0" w:color="auto"/>
        <w:bottom w:val="none" w:sz="0" w:space="0" w:color="auto"/>
        <w:right w:val="none" w:sz="0" w:space="0" w:color="auto"/>
      </w:divBdr>
    </w:div>
    <w:div w:id="120567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legest@ice.go.cr" TargetMode="External"/><Relationship Id="rId18" Type="http://schemas.openxmlformats.org/officeDocument/2006/relationships/hyperlink" Target="http://WWW.kolbi.c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nam04.safelinks.protection.outlook.com/?url=https%3A%2F%2Fwww.kolbi.cr%2Fwps%2Fportal%2Fkolbi_dev%2Fayuda%2Fcontactenos%2Fsugerencias-o-reclamos&amp;data=05%7C02%7CMArayaP%40ice.go.cr%7C705d3963570840fd5f9e08dc4ab773be%7Cc7db7d2661fa458eb7254336ee8fcad0%7C0%7C0%7C638467399029709790%7CUnknown%7CTWFpbGZsb3d8eyJWIjoiMC4wLjAwMDAiLCJQIjoiV2luMzIiLCJBTiI6Ik1haWwiLCJXVCI6Mn0%3D%7C0%7C%7C%7C&amp;sdata=%2FuTCSP4t2FmX8oACiQnqIaHTMXZws8YAFTU1Xn7tLU4%3D&amp;reserved=0" TargetMode="External"/><Relationship Id="rId7" Type="http://schemas.openxmlformats.org/officeDocument/2006/relationships/settings" Target="settings.xml"/><Relationship Id="rId12" Type="http://schemas.openxmlformats.org/officeDocument/2006/relationships/hyperlink" Target="http://www.kolbi.cr" TargetMode="External"/><Relationship Id="rId17" Type="http://schemas.openxmlformats.org/officeDocument/2006/relationships/hyperlink" Target="https://www.kolbi.cr/wps/portal/kolbi_dev/hogares/soluciones/soluciones-fonatel/comunidades-konectada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it.ly/3sGpvgS" TargetMode="External"/><Relationship Id="rId20" Type="http://schemas.openxmlformats.org/officeDocument/2006/relationships/hyperlink" Target="http://WWW.kolbi.c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poice.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bit.ly/3Eucn16"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bit.ly/4615gZ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olbi.cr" TargetMode="External"/><Relationship Id="rId22" Type="http://schemas.openxmlformats.org/officeDocument/2006/relationships/hyperlink" Target="http://www.Kolbi.c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b4acba14-7ee6-4c01-9cba-fad5081ff6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DF50A3345C54D4484389FF9A3CBFB67" ma:contentTypeVersion="19" ma:contentTypeDescription="Crear nuevo documento." ma:contentTypeScope="" ma:versionID="b3fcb57d2661a1fa7c761961dfebe967">
  <xsd:schema xmlns:xsd="http://www.w3.org/2001/XMLSchema" xmlns:xs="http://www.w3.org/2001/XMLSchema" xmlns:p="http://schemas.microsoft.com/office/2006/metadata/properties" xmlns:ns1="http://schemas.microsoft.com/sharepoint/v3" xmlns:ns3="b4acba14-7ee6-4c01-9cba-fad5081ff672" xmlns:ns4="98541e84-b929-4e2f-aa9d-25d93b749e0c" targetNamespace="http://schemas.microsoft.com/office/2006/metadata/properties" ma:root="true" ma:fieldsID="440cf6efb7556d1dbbb9f02044fee288" ns1:_="" ns3:_="" ns4:_="">
    <xsd:import namespace="http://schemas.microsoft.com/sharepoint/v3"/>
    <xsd:import namespace="b4acba14-7ee6-4c01-9cba-fad5081ff672"/>
    <xsd:import namespace="98541e84-b929-4e2f-aa9d-25d93b749e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1:_ip_UnifiedCompliancePolicyProperties" minOccurs="0"/>
                <xsd:element ref="ns1:_ip_UnifiedCompliancePolicyUIAction" minOccurs="0"/>
                <xsd:element ref="ns3:MediaLengthInSeconds"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iedades de la Directiva de cumplimiento unificado" ma:hidden="true" ma:internalName="_ip_UnifiedCompliancePolicyProperties">
      <xsd:simpleType>
        <xsd:restriction base="dms:Note"/>
      </xsd:simpleType>
    </xsd:element>
    <xsd:element name="_ip_UnifiedCompliancePolicyUIAction" ma:index="21"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acba14-7ee6-4c01-9cba-fad5081ff6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41e84-b929-4e2f-aa9d-25d93b749e0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7A9C1-AB76-44E6-8B7B-3F5D3A78DF74}">
  <ds:schemaRefs>
    <ds:schemaRef ds:uri="b4acba14-7ee6-4c01-9cba-fad5081ff672"/>
    <ds:schemaRef ds:uri="http://purl.org/dc/term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schemas.microsoft.com/sharepoint/v3"/>
    <ds:schemaRef ds:uri="http://purl.org/dc/elements/1.1/"/>
    <ds:schemaRef ds:uri="http://schemas.microsoft.com/office/infopath/2007/PartnerControls"/>
    <ds:schemaRef ds:uri="98541e84-b929-4e2f-aa9d-25d93b749e0c"/>
    <ds:schemaRef ds:uri="http://www.w3.org/XML/1998/namespace"/>
  </ds:schemaRefs>
</ds:datastoreItem>
</file>

<file path=customXml/itemProps2.xml><?xml version="1.0" encoding="utf-8"?>
<ds:datastoreItem xmlns:ds="http://schemas.openxmlformats.org/officeDocument/2006/customXml" ds:itemID="{B5F1F656-72E0-44FF-96D9-CF171007DC12}">
  <ds:schemaRefs>
    <ds:schemaRef ds:uri="http://schemas.microsoft.com/sharepoint/v3/contenttype/forms"/>
  </ds:schemaRefs>
</ds:datastoreItem>
</file>

<file path=customXml/itemProps3.xml><?xml version="1.0" encoding="utf-8"?>
<ds:datastoreItem xmlns:ds="http://schemas.openxmlformats.org/officeDocument/2006/customXml" ds:itemID="{1884CD49-AFB2-4CD4-8946-320958C03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acba14-7ee6-4c01-9cba-fad5081ff672"/>
    <ds:schemaRef ds:uri="98541e84-b929-4e2f-aa9d-25d93b749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4A60D7-CD44-403D-8BE2-E73538EF4450}">
  <ds:schemaRefs>
    <ds:schemaRef ds:uri="http://schemas.openxmlformats.org/officeDocument/2006/bibliography"/>
  </ds:schemaRefs>
</ds:datastoreItem>
</file>

<file path=docMetadata/LabelInfo.xml><?xml version="1.0" encoding="utf-8"?>
<clbl:labelList xmlns:clbl="http://schemas.microsoft.com/office/2020/mipLabelMetadata">
  <clbl:label id="{c7db7d26-61fa-458e-b725-4336ee8fcad0}" enabled="0" method="" siteId="{c7db7d26-61fa-458e-b725-4336ee8fcad0}" removed="1"/>
</clbl:labelList>
</file>

<file path=docProps/app.xml><?xml version="1.0" encoding="utf-8"?>
<Properties xmlns="http://schemas.openxmlformats.org/officeDocument/2006/extended-properties" xmlns:vt="http://schemas.openxmlformats.org/officeDocument/2006/docPropsVTypes">
  <Template>Normal</Template>
  <TotalTime>3</TotalTime>
  <Pages>12</Pages>
  <Words>6014</Words>
  <Characters>33081</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Araya Peraza Mauricio</dc:creator>
  <cp:keywords/>
  <dc:description/>
  <cp:lastModifiedBy>Paula Zuñiga</cp:lastModifiedBy>
  <cp:revision>3</cp:revision>
  <dcterms:created xsi:type="dcterms:W3CDTF">2024-09-04T15:03:00Z</dcterms:created>
  <dcterms:modified xsi:type="dcterms:W3CDTF">2024-09-10T15:20:00Z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0x0101005DF50A3345C54D4484389FF9A3CBFB67</vt:lpwstr>
  </property>
</Properties>
</file>